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69"/>
        <w:gridCol w:w="8829"/>
      </w:tblGrid>
      <w:tr w:rsidR="00D21640" w:rsidRPr="00B72A66" w:rsidTr="00D21640">
        <w:trPr>
          <w:tblCellSpacing w:w="0" w:type="dxa"/>
          <w:jc w:val="center"/>
        </w:trPr>
        <w:tc>
          <w:tcPr>
            <w:tcW w:w="0" w:type="auto"/>
            <w:shd w:val="clear" w:color="auto" w:fill="FFFFFF"/>
            <w:vAlign w:val="center"/>
            <w:hideMark/>
          </w:tcPr>
          <w:p w:rsidR="00D21640" w:rsidRPr="00B72A66" w:rsidRDefault="00D21640" w:rsidP="00D21640">
            <w:pPr>
              <w:spacing w:after="0" w:line="240" w:lineRule="auto"/>
              <w:rPr>
                <w:rFonts w:ascii="Arial" w:eastAsia="Times New Roman" w:hAnsi="Arial" w:cs="Arial"/>
                <w:b/>
                <w:color w:val="000000" w:themeColor="text1"/>
                <w:sz w:val="20"/>
                <w:szCs w:val="20"/>
              </w:rPr>
            </w:pPr>
            <w:bookmarkStart w:id="0" w:name="_GoBack"/>
            <w:bookmarkEnd w:id="0"/>
          </w:p>
        </w:tc>
        <w:tc>
          <w:tcPr>
            <w:tcW w:w="0" w:type="auto"/>
            <w:shd w:val="clear" w:color="auto" w:fill="FFFFFF"/>
            <w:vAlign w:val="center"/>
            <w:hideMark/>
          </w:tcPr>
          <w:p w:rsidR="00B72A66" w:rsidRPr="00B72A66" w:rsidRDefault="00B72A66" w:rsidP="00B72A66">
            <w:pPr>
              <w:rPr>
                <w:b/>
                <w:color w:val="000000" w:themeColor="text1"/>
              </w:rPr>
            </w:pPr>
            <w:bookmarkStart w:id="1" w:name="TOP"/>
            <w:r w:rsidRPr="00B72A66">
              <w:rPr>
                <w:b/>
                <w:noProof/>
                <w:color w:val="000000" w:themeColor="text1"/>
              </w:rPr>
              <w:drawing>
                <wp:anchor distT="0" distB="0" distL="114300" distR="114300" simplePos="0" relativeHeight="251661312" behindDoc="0" locked="0" layoutInCell="1" allowOverlap="1">
                  <wp:simplePos x="0" y="0"/>
                  <wp:positionH relativeFrom="column">
                    <wp:posOffset>-531495</wp:posOffset>
                  </wp:positionH>
                  <wp:positionV relativeFrom="paragraph">
                    <wp:posOffset>-438785</wp:posOffset>
                  </wp:positionV>
                  <wp:extent cx="687705" cy="798830"/>
                  <wp:effectExtent l="19050" t="0" r="0" b="0"/>
                  <wp:wrapSquare wrapText="bothSides"/>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cstate="print"/>
                          <a:srcRect/>
                          <a:stretch>
                            <a:fillRect/>
                          </a:stretch>
                        </pic:blipFill>
                        <pic:spPr bwMode="auto">
                          <a:xfrm>
                            <a:off x="0" y="0"/>
                            <a:ext cx="687705" cy="798830"/>
                          </a:xfrm>
                          <a:prstGeom prst="rect">
                            <a:avLst/>
                          </a:prstGeom>
                          <a:noFill/>
                          <a:ln w="9525">
                            <a:noFill/>
                            <a:miter lim="800000"/>
                            <a:headEnd/>
                            <a:tailEnd/>
                          </a:ln>
                        </pic:spPr>
                      </pic:pic>
                    </a:graphicData>
                  </a:graphic>
                </wp:anchor>
              </w:drawing>
            </w:r>
            <w:r w:rsidR="002766DF">
              <w:rPr>
                <w:b/>
                <w:noProof/>
                <w:color w:val="000000" w:themeColor="text1"/>
                <w:lang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33.25pt;margin-top:-17.4pt;width:418.5pt;height:66pt;z-index:251660288;mso-position-horizontal-relative:text;mso-position-vertical-relative:tex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Tahoma&quot;;font-size:18pt;font-weight:bold;v-text-kern:t" trim="t" fitpath="t" string="Guía Conceptual de  Física&#10;Tema: Física del color.&#10;                               Recoopilación,Montoya&#10;&#10;&#10;&#10;"/>
                  <w10:wrap type="square"/>
                </v:shape>
              </w:pict>
            </w:r>
            <w:r w:rsidRPr="00B72A66">
              <w:rPr>
                <w:b/>
                <w:color w:val="000000" w:themeColor="text1"/>
              </w:rPr>
              <w:t xml:space="preserve">                                                                                                               </w:t>
            </w:r>
            <w:r w:rsidR="002766DF">
              <w:rPr>
                <w:b/>
                <w:noProof/>
                <w:color w:val="000000" w:themeColor="text1"/>
              </w:rPr>
              <w:pict>
                <v:shape id="_x0000_s1028" type="#_x0000_t136" style="position:absolute;margin-left:45.25pt;margin-top:-298.25pt;width:418.5pt;height:66pt;z-index:251662336;mso-position-horizontal-relative:text;mso-position-vertical-relative:tex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Tahoma&quot;;font-size:18pt;font-weight:bold;v-text-kern:t" trim="t" fitpath="t" string="&#10;&#10;&#10;&#10;"/>
                  <w10:wrap type="square"/>
                </v:shape>
              </w:pict>
            </w:r>
          </w:p>
          <w:p w:rsidR="00D21640" w:rsidRPr="00B72A66" w:rsidRDefault="002766DF" w:rsidP="00D21640">
            <w:pPr>
              <w:spacing w:after="0" w:line="240" w:lineRule="auto"/>
              <w:rPr>
                <w:rFonts w:ascii="Arial Black" w:eastAsia="Times New Roman" w:hAnsi="Arial Black" w:cs="Arial"/>
                <w:b/>
                <w:color w:val="000000" w:themeColor="text1"/>
                <w:sz w:val="36"/>
                <w:szCs w:val="36"/>
              </w:rPr>
            </w:pPr>
            <w:r>
              <w:rPr>
                <w:rFonts w:eastAsiaTheme="minorHAnsi"/>
                <w:b/>
                <w:noProof/>
                <w:color w:val="000000" w:themeColor="text1"/>
              </w:rPr>
              <w:pict>
                <v:shape id="_x0000_s1029" type="#_x0000_t136" style="position:absolute;margin-left:201.4pt;margin-top:16.4pt;width:260.1pt;height:50.4pt;z-index:25166336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Tahoma&quot;;font-size:18pt;font-weight:bold;v-text-kern:t" trim="t" fitpath="t" string="La frase más excitante que se puede oír en ciencia, &#10;la que anuncia nuevos descubrimientos, no es &quot;¡Eureka!&quot; &#10;sino &quot;qué extraño&quot; .&#10;&#10;&#10;&#10;"/>
                  <w10:wrap type="square"/>
                </v:shape>
              </w:pict>
            </w:r>
            <w:ins w:id="2" w:author="Unknown">
              <w:r w:rsidR="00D21640" w:rsidRPr="00B72A66">
                <w:rPr>
                  <w:rFonts w:ascii="Arial Black" w:eastAsia="Times New Roman" w:hAnsi="Arial Black" w:cs="Arial"/>
                  <w:b/>
                  <w:color w:val="000000" w:themeColor="text1"/>
                  <w:sz w:val="36"/>
                  <w:szCs w:val="36"/>
                </w:rPr>
                <w:t>Tecnología del PC</w:t>
              </w:r>
            </w:ins>
            <w:bookmarkEnd w:id="1"/>
          </w:p>
          <w:p w:rsidR="00B72A66" w:rsidRPr="00B72A66" w:rsidRDefault="00B72A66" w:rsidP="00D21640">
            <w:pPr>
              <w:spacing w:after="0" w:line="240" w:lineRule="auto"/>
              <w:rPr>
                <w:ins w:id="3" w:author="Unknown"/>
                <w:rFonts w:ascii="Arial" w:eastAsia="Times New Roman" w:hAnsi="Arial" w:cs="Arial"/>
                <w:b/>
                <w:color w:val="000000" w:themeColor="text1"/>
                <w:sz w:val="20"/>
                <w:szCs w:val="20"/>
              </w:rPr>
            </w:pPr>
          </w:p>
          <w:p w:rsidR="00D21640" w:rsidRPr="00B72A66" w:rsidRDefault="00D21640" w:rsidP="00D21640">
            <w:pPr>
              <w:spacing w:after="0" w:line="240" w:lineRule="auto"/>
              <w:jc w:val="right"/>
              <w:rPr>
                <w:rFonts w:ascii="Arial" w:eastAsia="Times New Roman" w:hAnsi="Arial" w:cs="Arial"/>
                <w:b/>
                <w:color w:val="000000" w:themeColor="text1"/>
                <w:sz w:val="20"/>
                <w:szCs w:val="20"/>
              </w:rPr>
            </w:pPr>
          </w:p>
        </w:tc>
      </w:tr>
    </w:tbl>
    <w:p w:rsidR="00D21640" w:rsidRPr="00B72A66" w:rsidRDefault="00D21640" w:rsidP="00D21640">
      <w:pPr>
        <w:spacing w:after="120" w:line="360" w:lineRule="auto"/>
        <w:rPr>
          <w:rFonts w:ascii="Arial" w:eastAsia="Times New Roman" w:hAnsi="Arial" w:cs="Arial"/>
          <w:b/>
          <w:vanish/>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513"/>
        <w:gridCol w:w="8325"/>
      </w:tblGrid>
      <w:tr w:rsidR="00D21640" w:rsidRPr="00B72A66" w:rsidTr="00D21640">
        <w:trPr>
          <w:tblCellSpacing w:w="0" w:type="dxa"/>
        </w:trPr>
        <w:tc>
          <w:tcPr>
            <w:tcW w:w="0" w:type="auto"/>
            <w:hideMark/>
          </w:tcPr>
          <w:p w:rsidR="00D21640" w:rsidRPr="00B72A66" w:rsidRDefault="002766DF" w:rsidP="00D21640">
            <w:pPr>
              <w:shd w:val="clear" w:color="auto" w:fill="DDDDFF"/>
              <w:spacing w:before="40" w:after="0"/>
              <w:rPr>
                <w:rFonts w:ascii="Arial" w:eastAsia="Times New Roman" w:hAnsi="Arial" w:cs="Arial"/>
                <w:b/>
                <w:color w:val="000000" w:themeColor="text1"/>
                <w:sz w:val="20"/>
                <w:szCs w:val="20"/>
              </w:rPr>
            </w:pPr>
            <w:hyperlink r:id="rId7" w:history="1">
              <w:r w:rsidR="00D21640" w:rsidRPr="00B72A66">
                <w:rPr>
                  <w:rFonts w:ascii="Arial" w:eastAsia="Times New Roman" w:hAnsi="Arial" w:cs="Arial"/>
                  <w:b/>
                  <w:noProof/>
                  <w:color w:val="000000" w:themeColor="text1"/>
                  <w:sz w:val="20"/>
                  <w:szCs w:val="20"/>
                </w:rPr>
                <w:drawing>
                  <wp:inline distT="0" distB="0" distL="0" distR="0">
                    <wp:extent cx="149225" cy="149225"/>
                    <wp:effectExtent l="0" t="0" r="0" b="0"/>
                    <wp:docPr id="7" name="Imagen 7" descr="http://www.zator.com/Hardware/images/aUp.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zator.com/Hardware/images/aUp.gif">
                              <a:hlinkClick r:id="rId7"/>
                            </pic:cNvPr>
                            <pic:cNvPicPr>
                              <a:picLocks noChangeAspect="1" noChangeArrowheads="1"/>
                            </pic:cNvPicPr>
                          </pic:nvPicPr>
                          <pic:blipFill>
                            <a:blip r:embed="rId8" cstate="print"/>
                            <a:srcRect/>
                            <a:stretch>
                              <a:fillRect/>
                            </a:stretch>
                          </pic:blipFill>
                          <pic:spPr bwMode="auto">
                            <a:xfrm>
                              <a:off x="0" y="0"/>
                              <a:ext cx="149225" cy="149225"/>
                            </a:xfrm>
                            <a:prstGeom prst="rect">
                              <a:avLst/>
                            </a:prstGeom>
                            <a:noFill/>
                            <a:ln w="9525">
                              <a:noFill/>
                              <a:miter lim="800000"/>
                              <a:headEnd/>
                              <a:tailEnd/>
                            </a:ln>
                          </pic:spPr>
                        </pic:pic>
                      </a:graphicData>
                    </a:graphic>
                  </wp:inline>
                </w:drawing>
              </w:r>
              <w:r w:rsidR="00D21640" w:rsidRPr="00B72A66">
                <w:rPr>
                  <w:rFonts w:ascii="Arial" w:eastAsia="Times New Roman" w:hAnsi="Arial" w:cs="Arial"/>
                  <w:b/>
                  <w:color w:val="000000" w:themeColor="text1"/>
                  <w:sz w:val="20"/>
                  <w:u w:val="single"/>
                </w:rPr>
                <w:t>Subir</w:t>
              </w:r>
            </w:hyperlink>
          </w:p>
          <w:p w:rsidR="00D21640" w:rsidRPr="00B72A66" w:rsidRDefault="00D21640" w:rsidP="00D21640">
            <w:pPr>
              <w:spacing w:after="0" w:line="240" w:lineRule="auto"/>
              <w:rPr>
                <w:ins w:id="4" w:author="Unknown"/>
                <w:rFonts w:ascii="Arial" w:eastAsia="Times New Roman" w:hAnsi="Arial" w:cs="Arial"/>
                <w:b/>
                <w:color w:val="000000" w:themeColor="text1"/>
                <w:sz w:val="20"/>
                <w:szCs w:val="20"/>
              </w:rPr>
            </w:pPr>
            <w:ins w:id="5" w:author="Unknown">
              <w:r w:rsidRPr="00B72A66">
                <w:rPr>
                  <w:rFonts w:ascii="Arial" w:eastAsia="Times New Roman" w:hAnsi="Arial" w:cs="Arial"/>
                  <w:b/>
                  <w:color w:val="000000" w:themeColor="text1"/>
                  <w:sz w:val="20"/>
                  <w:szCs w:val="20"/>
                </w:rPr>
                <w:br/>
              </w:r>
            </w:ins>
          </w:p>
        </w:tc>
        <w:tc>
          <w:tcPr>
            <w:tcW w:w="5000" w:type="pct"/>
            <w:hideMark/>
          </w:tcPr>
          <w:p w:rsidR="00D21640" w:rsidRPr="00B72A66" w:rsidRDefault="00D21640" w:rsidP="00D21640">
            <w:pPr>
              <w:spacing w:before="100" w:beforeAutospacing="1" w:after="100" w:afterAutospacing="1"/>
              <w:outlineLvl w:val="2"/>
              <w:rPr>
                <w:ins w:id="6" w:author="Unknown"/>
                <w:rFonts w:ascii="Arial" w:eastAsia="Times New Roman" w:hAnsi="Arial" w:cs="Arial"/>
                <w:b/>
                <w:bCs/>
                <w:color w:val="000000" w:themeColor="text1"/>
                <w:sz w:val="28"/>
                <w:szCs w:val="28"/>
              </w:rPr>
            </w:pPr>
            <w:ins w:id="7" w:author="Unknown">
              <w:r w:rsidRPr="00B72A66">
                <w:rPr>
                  <w:rFonts w:ascii="Arial" w:eastAsia="Times New Roman" w:hAnsi="Arial" w:cs="Arial"/>
                  <w:b/>
                  <w:bCs/>
                  <w:color w:val="000000" w:themeColor="text1"/>
                  <w:sz w:val="28"/>
                  <w:szCs w:val="28"/>
                </w:rPr>
                <w:t>9.1   Física del Color</w:t>
              </w:r>
            </w:ins>
          </w:p>
          <w:p w:rsidR="00D21640" w:rsidRPr="00B72A66" w:rsidRDefault="00D21640" w:rsidP="00D21640">
            <w:pPr>
              <w:spacing w:before="500" w:after="120"/>
              <w:outlineLvl w:val="4"/>
              <w:rPr>
                <w:ins w:id="8" w:author="Unknown"/>
                <w:rFonts w:ascii="Arial" w:eastAsia="Times New Roman" w:hAnsi="Arial" w:cs="Arial"/>
                <w:b/>
                <w:bCs/>
                <w:color w:val="000000" w:themeColor="text1"/>
                <w:sz w:val="20"/>
                <w:szCs w:val="20"/>
              </w:rPr>
            </w:pPr>
            <w:ins w:id="9" w:author="Unknown">
              <w:r w:rsidRPr="00B72A66">
                <w:rPr>
                  <w:rFonts w:ascii="Arial" w:eastAsia="Times New Roman" w:hAnsi="Arial" w:cs="Arial"/>
                  <w:b/>
                  <w:bCs/>
                  <w:color w:val="000000" w:themeColor="text1"/>
                  <w:sz w:val="20"/>
                  <w:szCs w:val="20"/>
                </w:rPr>
                <w:t xml:space="preserve">§1  </w:t>
              </w:r>
              <w:bookmarkStart w:id="10" w:name="Presentación"/>
              <w:r w:rsidRPr="00B72A66">
                <w:rPr>
                  <w:rFonts w:ascii="Arial" w:eastAsia="Times New Roman" w:hAnsi="Arial" w:cs="Arial"/>
                  <w:b/>
                  <w:bCs/>
                  <w:color w:val="000000" w:themeColor="text1"/>
                  <w:sz w:val="20"/>
                  <w:szCs w:val="20"/>
                </w:rPr>
                <w:t>Presentación</w:t>
              </w:r>
              <w:bookmarkEnd w:id="10"/>
            </w:ins>
          </w:p>
          <w:p w:rsidR="00D21640" w:rsidRPr="00B72A66" w:rsidRDefault="00D21640" w:rsidP="00D21640">
            <w:pPr>
              <w:spacing w:before="100" w:beforeAutospacing="1" w:after="100" w:afterAutospacing="1"/>
              <w:rPr>
                <w:ins w:id="11" w:author="Unknown"/>
                <w:rFonts w:ascii="Arial" w:eastAsia="Times New Roman" w:hAnsi="Arial" w:cs="Arial"/>
                <w:b/>
                <w:color w:val="000000" w:themeColor="text1"/>
                <w:sz w:val="20"/>
                <w:szCs w:val="20"/>
              </w:rPr>
            </w:pPr>
            <w:ins w:id="12" w:author="Unknown">
              <w:r w:rsidRPr="00B72A66">
                <w:rPr>
                  <w:rFonts w:ascii="Arial" w:eastAsia="Times New Roman" w:hAnsi="Arial" w:cs="Arial"/>
                  <w:b/>
                  <w:color w:val="000000" w:themeColor="text1"/>
                  <w:sz w:val="20"/>
                  <w:szCs w:val="20"/>
                </w:rPr>
                <w:t>Podría parecer que los aspectos teóricos de la luz, en cuanto a energía electromagnética, interesan poco o nada al informático o al que tiene que habérselas con un programa de edición gráfica o de retoque fotográfico.  Sin embargo, en este, como en otros ámbitos de la técnica, resultan de inestimable ayuda un cierto vocabulario y un mínimo "</w:t>
              </w:r>
              <w:proofErr w:type="spellStart"/>
              <w:r w:rsidRPr="00B72A66">
                <w:rPr>
                  <w:rFonts w:ascii="Arial" w:eastAsia="Times New Roman" w:hAnsi="Arial" w:cs="Arial"/>
                  <w:b/>
                  <w:color w:val="000000" w:themeColor="text1"/>
                  <w:sz w:val="20"/>
                  <w:szCs w:val="20"/>
                </w:rPr>
                <w:t>Background</w:t>
              </w:r>
              <w:proofErr w:type="spellEnd"/>
              <w:r w:rsidRPr="00B72A66">
                <w:rPr>
                  <w:rFonts w:ascii="Arial" w:eastAsia="Times New Roman" w:hAnsi="Arial" w:cs="Arial"/>
                  <w:b/>
                  <w:color w:val="000000" w:themeColor="text1"/>
                  <w:sz w:val="20"/>
                  <w:szCs w:val="20"/>
                </w:rPr>
                <w:t>" sobre los principios físicos involucrados.  Por ejemplo, le ayudarán a entender que significa exactamente el canal alfa, o que ocurre cuando se copia una imagen semitransparente sobre un fondo coloreado.</w:t>
              </w:r>
            </w:ins>
          </w:p>
          <w:p w:rsidR="00D21640" w:rsidRPr="00B72A66" w:rsidRDefault="00D21640" w:rsidP="00D21640">
            <w:pPr>
              <w:spacing w:before="500" w:after="120"/>
              <w:outlineLvl w:val="4"/>
              <w:rPr>
                <w:ins w:id="13" w:author="Unknown"/>
                <w:rFonts w:ascii="Arial" w:eastAsia="Times New Roman" w:hAnsi="Arial" w:cs="Arial"/>
                <w:b/>
                <w:bCs/>
                <w:color w:val="000000" w:themeColor="text1"/>
                <w:sz w:val="20"/>
                <w:szCs w:val="20"/>
              </w:rPr>
            </w:pPr>
            <w:ins w:id="14" w:author="Unknown">
              <w:r w:rsidRPr="00B72A66">
                <w:rPr>
                  <w:rFonts w:ascii="Arial" w:eastAsia="Times New Roman" w:hAnsi="Arial" w:cs="Arial"/>
                  <w:b/>
                  <w:bCs/>
                  <w:color w:val="000000" w:themeColor="text1"/>
                  <w:sz w:val="20"/>
                  <w:szCs w:val="20"/>
                </w:rPr>
                <w:t>§2  La Luz</w:t>
              </w:r>
            </w:ins>
          </w:p>
          <w:p w:rsidR="00D21640" w:rsidRPr="00B72A66" w:rsidRDefault="00D21640" w:rsidP="00D21640">
            <w:pPr>
              <w:spacing w:before="100" w:beforeAutospacing="1" w:after="100" w:afterAutospacing="1"/>
              <w:rPr>
                <w:ins w:id="15" w:author="Unknown"/>
                <w:rFonts w:ascii="Arial" w:eastAsia="Times New Roman" w:hAnsi="Arial" w:cs="Arial"/>
                <w:b/>
                <w:color w:val="000000" w:themeColor="text1"/>
                <w:sz w:val="20"/>
                <w:szCs w:val="20"/>
              </w:rPr>
            </w:pPr>
            <w:ins w:id="16" w:author="Unknown">
              <w:r w:rsidRPr="00B72A66">
                <w:rPr>
                  <w:rFonts w:ascii="Arial" w:eastAsia="Times New Roman" w:hAnsi="Arial" w:cs="Arial"/>
                  <w:b/>
                  <w:color w:val="000000" w:themeColor="text1"/>
                  <w:sz w:val="20"/>
                  <w:szCs w:val="20"/>
                </w:rPr>
                <w:t xml:space="preserve">Lo que conocemos como "luz", es nuestra percepción de la </w:t>
              </w:r>
              <w:r w:rsidRPr="00B72A66">
                <w:rPr>
                  <w:rFonts w:ascii="Arial" w:eastAsia="Times New Roman" w:hAnsi="Arial" w:cs="Arial"/>
                  <w:b/>
                  <w:bCs/>
                  <w:color w:val="000000" w:themeColor="text1"/>
                  <w:sz w:val="20"/>
                  <w:szCs w:val="20"/>
                </w:rPr>
                <w:t>radiación electromagnética</w:t>
              </w:r>
              <w:r w:rsidRPr="00B72A66">
                <w:rPr>
                  <w:rFonts w:ascii="Arial" w:eastAsia="Times New Roman" w:hAnsi="Arial" w:cs="Arial"/>
                  <w:b/>
                  <w:color w:val="000000" w:themeColor="text1"/>
                  <w:sz w:val="20"/>
                  <w:szCs w:val="20"/>
                </w:rPr>
                <w:t xml:space="preserve"> (</w:t>
              </w:r>
              <w:r w:rsidRPr="00B72A66">
                <w:rPr>
                  <w:rFonts w:ascii="Arial" w:eastAsia="Times New Roman" w:hAnsi="Arial" w:cs="Arial"/>
                  <w:b/>
                  <w:bCs/>
                  <w:color w:val="000000" w:themeColor="text1"/>
                  <w:sz w:val="20"/>
                  <w:szCs w:val="20"/>
                </w:rPr>
                <w:t>EM</w:t>
              </w:r>
              <w:r w:rsidRPr="00B72A66">
                <w:rPr>
                  <w:rFonts w:ascii="Arial" w:eastAsia="Times New Roman" w:hAnsi="Arial" w:cs="Arial"/>
                  <w:b/>
                  <w:color w:val="000000" w:themeColor="text1"/>
                  <w:sz w:val="20"/>
                  <w:szCs w:val="20"/>
                </w:rPr>
                <w:t xml:space="preserve">) que es captada por el ojo y trasladada por el nervio óptico hasta el cerebro, donde crea una mezcla de sensaciones que son las "imágenes" que "vemos".  Esta sensación es </w:t>
              </w:r>
              <w:r w:rsidRPr="00B72A66">
                <w:rPr>
                  <w:rFonts w:ascii="Arial" w:eastAsia="Times New Roman" w:hAnsi="Arial" w:cs="Arial"/>
                  <w:b/>
                  <w:bCs/>
                  <w:color w:val="000000" w:themeColor="text1"/>
                  <w:sz w:val="20"/>
                  <w:szCs w:val="20"/>
                </w:rPr>
                <w:t>cualitativa</w:t>
              </w:r>
              <w:r w:rsidRPr="00B72A66">
                <w:rPr>
                  <w:rFonts w:ascii="Arial" w:eastAsia="Times New Roman" w:hAnsi="Arial" w:cs="Arial"/>
                  <w:b/>
                  <w:color w:val="000000" w:themeColor="text1"/>
                  <w:sz w:val="20"/>
                  <w:szCs w:val="20"/>
                </w:rPr>
                <w:t>,  matiz o coloración (</w:t>
              </w:r>
              <w:proofErr w:type="spellStart"/>
              <w:r w:rsidRPr="00B72A66">
                <w:rPr>
                  <w:rFonts w:ascii="Arial" w:eastAsia="Times New Roman" w:hAnsi="Arial" w:cs="Arial"/>
                  <w:b/>
                  <w:i/>
                  <w:iCs/>
                  <w:color w:val="000000" w:themeColor="text1"/>
                  <w:sz w:val="20"/>
                  <w:szCs w:val="20"/>
                </w:rPr>
                <w:t>colourfulness</w:t>
              </w:r>
              <w:proofErr w:type="spellEnd"/>
              <w:r w:rsidRPr="00B72A66">
                <w:rPr>
                  <w:rFonts w:ascii="Arial" w:eastAsia="Times New Roman" w:hAnsi="Arial" w:cs="Arial"/>
                  <w:b/>
                  <w:color w:val="000000" w:themeColor="text1"/>
                  <w:sz w:val="20"/>
                  <w:szCs w:val="20"/>
                </w:rPr>
                <w:t xml:space="preserve">); saturación (cuanto color de cada matiz), y </w:t>
              </w:r>
              <w:r w:rsidRPr="00B72A66">
                <w:rPr>
                  <w:rFonts w:ascii="Arial" w:eastAsia="Times New Roman" w:hAnsi="Arial" w:cs="Arial"/>
                  <w:b/>
                  <w:bCs/>
                  <w:color w:val="000000" w:themeColor="text1"/>
                  <w:sz w:val="20"/>
                  <w:szCs w:val="20"/>
                </w:rPr>
                <w:t>cuantitativa</w:t>
              </w:r>
              <w:r w:rsidRPr="00B72A66">
                <w:rPr>
                  <w:rFonts w:ascii="Arial" w:eastAsia="Times New Roman" w:hAnsi="Arial" w:cs="Arial"/>
                  <w:b/>
                  <w:color w:val="000000" w:themeColor="text1"/>
                  <w:sz w:val="20"/>
                  <w:szCs w:val="20"/>
                </w:rPr>
                <w:t>, brillo (</w:t>
              </w:r>
              <w:proofErr w:type="spellStart"/>
              <w:r w:rsidRPr="00B72A66">
                <w:rPr>
                  <w:rFonts w:ascii="Arial" w:eastAsia="Times New Roman" w:hAnsi="Arial" w:cs="Arial"/>
                  <w:b/>
                  <w:i/>
                  <w:iCs/>
                  <w:color w:val="000000" w:themeColor="text1"/>
                  <w:sz w:val="20"/>
                  <w:szCs w:val="20"/>
                </w:rPr>
                <w:t>brightness</w:t>
              </w:r>
              <w:proofErr w:type="spellEnd"/>
              <w:r w:rsidRPr="00B72A66">
                <w:rPr>
                  <w:rFonts w:ascii="Arial" w:eastAsia="Times New Roman" w:hAnsi="Arial" w:cs="Arial"/>
                  <w:b/>
                  <w:color w:val="000000" w:themeColor="text1"/>
                  <w:sz w:val="20"/>
                  <w:szCs w:val="20"/>
                </w:rPr>
                <w:t>); cuanta luz.  Como veremos a continuación, la sensación producida por esta radiación dista mucho de ser uniforme y objetiva (igual para todas las personas).  Además, la sensación luminosa de una imagen se ve influenciada grandemente por las condiciones ambientales.</w:t>
              </w:r>
            </w:ins>
          </w:p>
          <w:p w:rsidR="00D21640" w:rsidRPr="00B72A66" w:rsidRDefault="00D21640" w:rsidP="00D21640">
            <w:pPr>
              <w:shd w:val="clear" w:color="auto" w:fill="EEEEFF"/>
              <w:spacing w:before="240" w:after="340"/>
              <w:ind w:left="400"/>
              <w:rPr>
                <w:ins w:id="17" w:author="Unknown"/>
                <w:rFonts w:ascii="Arial" w:eastAsia="Times New Roman" w:hAnsi="Arial" w:cs="Arial"/>
                <w:b/>
                <w:color w:val="000000" w:themeColor="text1"/>
                <w:sz w:val="20"/>
                <w:szCs w:val="20"/>
              </w:rPr>
            </w:pPr>
            <w:ins w:id="18" w:author="Unknown">
              <w:r w:rsidRPr="00B72A66">
                <w:rPr>
                  <w:rFonts w:ascii="Arial" w:eastAsia="Times New Roman" w:hAnsi="Arial" w:cs="Arial"/>
                  <w:b/>
                  <w:bCs/>
                  <w:color w:val="000000" w:themeColor="text1"/>
                  <w:sz w:val="20"/>
                  <w:szCs w:val="20"/>
                  <w:lang w:val="en-US"/>
                </w:rPr>
                <w:t>Nota</w:t>
              </w:r>
              <w:r w:rsidRPr="00B72A66">
                <w:rPr>
                  <w:rFonts w:ascii="Arial" w:eastAsia="Times New Roman" w:hAnsi="Arial" w:cs="Arial"/>
                  <w:b/>
                  <w:color w:val="000000" w:themeColor="text1"/>
                  <w:sz w:val="20"/>
                  <w:szCs w:val="20"/>
                  <w:lang w:val="en-US"/>
                </w:rPr>
                <w:t xml:space="preserve">:  Isaac Newton </w:t>
              </w:r>
              <w:proofErr w:type="spellStart"/>
              <w:r w:rsidRPr="00B72A66">
                <w:rPr>
                  <w:rFonts w:ascii="Arial" w:eastAsia="Times New Roman" w:hAnsi="Arial" w:cs="Arial"/>
                  <w:b/>
                  <w:color w:val="000000" w:themeColor="text1"/>
                  <w:sz w:val="20"/>
                  <w:szCs w:val="20"/>
                  <w:lang w:val="en-US"/>
                </w:rPr>
                <w:t>dijo</w:t>
              </w:r>
              <w:proofErr w:type="spellEnd"/>
              <w:r w:rsidRPr="00B72A66">
                <w:rPr>
                  <w:rFonts w:ascii="Arial" w:eastAsia="Times New Roman" w:hAnsi="Arial" w:cs="Arial"/>
                  <w:b/>
                  <w:color w:val="000000" w:themeColor="text1"/>
                  <w:sz w:val="20"/>
                  <w:szCs w:val="20"/>
                  <w:lang w:val="en-US"/>
                </w:rPr>
                <w:t>:  "</w:t>
              </w:r>
              <w:r w:rsidRPr="00B72A66">
                <w:rPr>
                  <w:rFonts w:ascii="Arial" w:eastAsia="Times New Roman" w:hAnsi="Arial" w:cs="Arial"/>
                  <w:b/>
                  <w:i/>
                  <w:iCs/>
                  <w:color w:val="000000" w:themeColor="text1"/>
                  <w:sz w:val="20"/>
                  <w:szCs w:val="20"/>
                  <w:lang w:val="en-US"/>
                </w:rPr>
                <w:t xml:space="preserve">Indeed rays, properly expressed, are not </w:t>
              </w:r>
              <w:proofErr w:type="spellStart"/>
              <w:r w:rsidRPr="00B72A66">
                <w:rPr>
                  <w:rFonts w:ascii="Arial" w:eastAsia="Times New Roman" w:hAnsi="Arial" w:cs="Arial"/>
                  <w:b/>
                  <w:i/>
                  <w:iCs/>
                  <w:color w:val="000000" w:themeColor="text1"/>
                  <w:sz w:val="20"/>
                  <w:szCs w:val="20"/>
                  <w:lang w:val="en-US"/>
                </w:rPr>
                <w:t>coloured</w:t>
              </w:r>
              <w:proofErr w:type="spellEnd"/>
              <w:r w:rsidRPr="00B72A66">
                <w:rPr>
                  <w:rFonts w:ascii="Arial" w:eastAsia="Times New Roman" w:hAnsi="Arial" w:cs="Arial"/>
                  <w:b/>
                  <w:color w:val="000000" w:themeColor="text1"/>
                  <w:sz w:val="20"/>
                  <w:szCs w:val="20"/>
                  <w:lang w:val="en-US"/>
                </w:rPr>
                <w:t xml:space="preserve">".  </w:t>
              </w:r>
              <w:r w:rsidRPr="00B72A66">
                <w:rPr>
                  <w:rFonts w:ascii="Arial" w:eastAsia="Times New Roman" w:hAnsi="Arial" w:cs="Arial"/>
                  <w:b/>
                  <w:color w:val="000000" w:themeColor="text1"/>
                  <w:sz w:val="20"/>
                  <w:szCs w:val="20"/>
                </w:rPr>
                <w:t>En realidad, la radiación electromagnética no es de colores; estos (los colores) solo existen en nuestro cerebro.</w:t>
              </w:r>
            </w:ins>
          </w:p>
          <w:p w:rsidR="00D21640" w:rsidRPr="00B72A66" w:rsidRDefault="00D21640" w:rsidP="00D21640">
            <w:pPr>
              <w:spacing w:before="500" w:after="120"/>
              <w:outlineLvl w:val="4"/>
              <w:rPr>
                <w:ins w:id="19" w:author="Unknown"/>
                <w:rFonts w:ascii="Arial" w:eastAsia="Times New Roman" w:hAnsi="Arial" w:cs="Arial"/>
                <w:b/>
                <w:bCs/>
                <w:color w:val="000000" w:themeColor="text1"/>
                <w:sz w:val="20"/>
                <w:szCs w:val="20"/>
              </w:rPr>
            </w:pPr>
            <w:ins w:id="20" w:author="Unknown">
              <w:r w:rsidRPr="00B72A66">
                <w:rPr>
                  <w:rFonts w:ascii="Arial" w:eastAsia="Times New Roman" w:hAnsi="Arial" w:cs="Arial"/>
                  <w:b/>
                  <w:bCs/>
                  <w:color w:val="000000" w:themeColor="text1"/>
                  <w:sz w:val="20"/>
                  <w:szCs w:val="20"/>
                </w:rPr>
                <w:t xml:space="preserve">§3  </w:t>
              </w:r>
              <w:bookmarkStart w:id="21" w:name="Aspectos_fundamentales"/>
              <w:r w:rsidRPr="00B72A66">
                <w:rPr>
                  <w:rFonts w:ascii="Arial" w:eastAsia="Times New Roman" w:hAnsi="Arial" w:cs="Arial"/>
                  <w:b/>
                  <w:bCs/>
                  <w:color w:val="000000" w:themeColor="text1"/>
                  <w:sz w:val="20"/>
                  <w:szCs w:val="20"/>
                </w:rPr>
                <w:t>Aspectos fundamentales</w:t>
              </w:r>
              <w:bookmarkEnd w:id="21"/>
              <w:r w:rsidRPr="00B72A66">
                <w:rPr>
                  <w:rFonts w:ascii="Arial" w:eastAsia="Times New Roman" w:hAnsi="Arial" w:cs="Arial"/>
                  <w:b/>
                  <w:bCs/>
                  <w:color w:val="000000" w:themeColor="text1"/>
                  <w:sz w:val="20"/>
                  <w:szCs w:val="20"/>
                </w:rPr>
                <w:t xml:space="preserve"> de la radiación EM</w:t>
              </w:r>
            </w:ins>
          </w:p>
          <w:p w:rsidR="00D21640" w:rsidRPr="00B72A66" w:rsidRDefault="00D21640" w:rsidP="00D21640">
            <w:pPr>
              <w:spacing w:before="100" w:beforeAutospacing="1" w:after="100" w:afterAutospacing="1"/>
              <w:rPr>
                <w:ins w:id="22" w:author="Unknown"/>
                <w:rFonts w:ascii="Arial" w:eastAsia="Times New Roman" w:hAnsi="Arial" w:cs="Arial"/>
                <w:b/>
                <w:color w:val="000000" w:themeColor="text1"/>
                <w:sz w:val="20"/>
                <w:szCs w:val="20"/>
              </w:rPr>
            </w:pPr>
            <w:ins w:id="23" w:author="Unknown">
              <w:r w:rsidRPr="00B72A66">
                <w:rPr>
                  <w:rFonts w:ascii="Arial" w:eastAsia="Times New Roman" w:hAnsi="Arial" w:cs="Arial"/>
                  <w:b/>
                  <w:color w:val="000000" w:themeColor="text1"/>
                  <w:sz w:val="20"/>
                  <w:szCs w:val="20"/>
                </w:rPr>
                <w:t xml:space="preserve">La radiación electromagnética es una variación periódica de los campos eléctrico y magnético del éter.  Esta variación (perturbación) tiene la propiedad de transportar energía y dos características fundamentales: su </w:t>
              </w:r>
              <w:r w:rsidRPr="00B72A66">
                <w:rPr>
                  <w:rFonts w:ascii="Arial" w:eastAsia="Times New Roman" w:hAnsi="Arial" w:cs="Arial"/>
                  <w:b/>
                  <w:bCs/>
                  <w:color w:val="000000" w:themeColor="text1"/>
                  <w:sz w:val="20"/>
                  <w:szCs w:val="20"/>
                </w:rPr>
                <w:t>velocidad</w:t>
              </w:r>
              <w:r w:rsidRPr="00B72A66">
                <w:rPr>
                  <w:rFonts w:ascii="Arial" w:eastAsia="Times New Roman" w:hAnsi="Arial" w:cs="Arial"/>
                  <w:b/>
                  <w:color w:val="000000" w:themeColor="text1"/>
                  <w:sz w:val="20"/>
                  <w:szCs w:val="20"/>
                </w:rPr>
                <w:t xml:space="preserve"> de propagación, y su </w:t>
              </w:r>
              <w:r w:rsidRPr="00B72A66">
                <w:rPr>
                  <w:rFonts w:ascii="Arial" w:eastAsia="Times New Roman" w:hAnsi="Arial" w:cs="Arial"/>
                  <w:b/>
                  <w:bCs/>
                  <w:color w:val="000000" w:themeColor="text1"/>
                  <w:sz w:val="20"/>
                  <w:szCs w:val="20"/>
                </w:rPr>
                <w:t>frecuencia</w:t>
              </w:r>
              <w:r w:rsidRPr="00B72A66">
                <w:rPr>
                  <w:rFonts w:ascii="Arial" w:eastAsia="Times New Roman" w:hAnsi="Arial" w:cs="Arial"/>
                  <w:b/>
                  <w:color w:val="000000" w:themeColor="text1"/>
                  <w:sz w:val="20"/>
                  <w:szCs w:val="20"/>
                </w:rPr>
                <w:t>.</w:t>
              </w:r>
            </w:ins>
          </w:p>
          <w:p w:rsidR="00D21640" w:rsidRPr="00B72A66" w:rsidRDefault="00D21640" w:rsidP="00D21640">
            <w:pPr>
              <w:spacing w:before="100" w:beforeAutospacing="1" w:after="100" w:afterAutospacing="1"/>
              <w:rPr>
                <w:ins w:id="24" w:author="Unknown"/>
                <w:rFonts w:ascii="Arial" w:eastAsia="Times New Roman" w:hAnsi="Arial" w:cs="Arial"/>
                <w:b/>
                <w:color w:val="000000" w:themeColor="text1"/>
                <w:sz w:val="20"/>
                <w:szCs w:val="20"/>
              </w:rPr>
            </w:pPr>
            <w:ins w:id="25" w:author="Unknown">
              <w:r w:rsidRPr="00B72A66">
                <w:rPr>
                  <w:rFonts w:ascii="Arial" w:eastAsia="Times New Roman" w:hAnsi="Arial" w:cs="Arial"/>
                  <w:b/>
                  <w:color w:val="000000" w:themeColor="text1"/>
                  <w:sz w:val="20"/>
                  <w:szCs w:val="20"/>
                </w:rPr>
                <w:lastRenderedPageBreak/>
                <w:t>Según la física clásica, la radiación electromagnética se propaga a una velocidad constante de 2.9979 10</w:t>
              </w:r>
              <w:r w:rsidRPr="00B72A66">
                <w:rPr>
                  <w:rFonts w:ascii="Arial" w:eastAsia="Times New Roman" w:hAnsi="Arial" w:cs="Arial"/>
                  <w:b/>
                  <w:color w:val="000000" w:themeColor="text1"/>
                  <w:sz w:val="20"/>
                  <w:szCs w:val="20"/>
                  <w:vertAlign w:val="superscript"/>
                </w:rPr>
                <w:t>8</w:t>
              </w:r>
              <w:r w:rsidRPr="00B72A66">
                <w:rPr>
                  <w:rFonts w:ascii="Arial" w:eastAsia="Times New Roman" w:hAnsi="Arial" w:cs="Arial"/>
                  <w:b/>
                  <w:color w:val="000000" w:themeColor="text1"/>
                  <w:sz w:val="20"/>
                  <w:szCs w:val="20"/>
                </w:rPr>
                <w:t xml:space="preserve"> m/s. Es lo que conocemos como "velocidad de la luz".  Este valor es una constante de la naturaleza y es costumbre designarla </w:t>
              </w:r>
              <w:r w:rsidRPr="00B72A66">
                <w:rPr>
                  <w:rFonts w:ascii="Arial" w:eastAsia="Times New Roman" w:hAnsi="Arial" w:cs="Arial"/>
                  <w:b/>
                  <w:bCs/>
                  <w:color w:val="000000" w:themeColor="text1"/>
                  <w:sz w:val="20"/>
                  <w:szCs w:val="20"/>
                </w:rPr>
                <w:t>c</w:t>
              </w:r>
              <w:r w:rsidRPr="00B72A66">
                <w:rPr>
                  <w:rFonts w:ascii="Arial" w:eastAsia="Times New Roman" w:hAnsi="Arial" w:cs="Arial"/>
                  <w:b/>
                  <w:color w:val="000000" w:themeColor="text1"/>
                  <w:sz w:val="20"/>
                  <w:szCs w:val="20"/>
                </w:rPr>
                <w:t>.</w:t>
              </w:r>
            </w:ins>
          </w:p>
          <w:p w:rsidR="00D21640" w:rsidRPr="00B72A66" w:rsidRDefault="00D21640" w:rsidP="00D21640">
            <w:pPr>
              <w:spacing w:before="100" w:beforeAutospacing="1" w:after="100" w:afterAutospacing="1"/>
              <w:rPr>
                <w:ins w:id="26" w:author="Unknown"/>
                <w:rFonts w:ascii="Arial" w:eastAsia="Times New Roman" w:hAnsi="Arial" w:cs="Arial"/>
                <w:b/>
                <w:color w:val="000000" w:themeColor="text1"/>
                <w:sz w:val="20"/>
                <w:szCs w:val="20"/>
              </w:rPr>
            </w:pPr>
            <w:ins w:id="27" w:author="Unknown">
              <w:r w:rsidRPr="00B72A66">
                <w:rPr>
                  <w:rFonts w:ascii="Arial" w:eastAsia="Times New Roman" w:hAnsi="Arial" w:cs="Arial"/>
                  <w:b/>
                  <w:color w:val="000000" w:themeColor="text1"/>
                  <w:sz w:val="20"/>
                  <w:szCs w:val="20"/>
                </w:rPr>
                <w:t xml:space="preserve">La frecuencia </w:t>
              </w:r>
              <w:r w:rsidRPr="00B72A66">
                <w:rPr>
                  <w:rFonts w:ascii="Arial" w:eastAsia="Times New Roman" w:hAnsi="Arial" w:cs="Arial"/>
                  <w:b/>
                  <w:bCs/>
                  <w:color w:val="000000" w:themeColor="text1"/>
                  <w:sz w:val="20"/>
                  <w:szCs w:val="20"/>
                </w:rPr>
                <w:t>F</w:t>
              </w:r>
              <w:r w:rsidRPr="00B72A66">
                <w:rPr>
                  <w:rFonts w:ascii="Arial" w:eastAsia="Times New Roman" w:hAnsi="Arial" w:cs="Arial"/>
                  <w:b/>
                  <w:color w:val="000000" w:themeColor="text1"/>
                  <w:sz w:val="20"/>
                  <w:szCs w:val="20"/>
                </w:rPr>
                <w:t xml:space="preserve"> es el número de cambios (ciclos) en unidad de tiempo (segundo). Se mide en </w:t>
              </w:r>
              <w:r w:rsidRPr="00B72A66">
                <w:rPr>
                  <w:rFonts w:ascii="Arial" w:eastAsia="Times New Roman" w:hAnsi="Arial" w:cs="Arial"/>
                  <w:b/>
                  <w:bCs/>
                  <w:color w:val="000000" w:themeColor="text1"/>
                  <w:sz w:val="20"/>
                  <w:szCs w:val="20"/>
                </w:rPr>
                <w:t>ciclos/segundo</w:t>
              </w:r>
              <w:r w:rsidRPr="00B72A66">
                <w:rPr>
                  <w:rFonts w:ascii="Arial" w:eastAsia="Times New Roman" w:hAnsi="Arial" w:cs="Arial"/>
                  <w:b/>
                  <w:color w:val="000000" w:themeColor="text1"/>
                  <w:sz w:val="20"/>
                  <w:szCs w:val="20"/>
                </w:rPr>
                <w:t xml:space="preserve">, también denominados </w:t>
              </w:r>
              <w:proofErr w:type="spellStart"/>
              <w:r w:rsidRPr="00B72A66">
                <w:rPr>
                  <w:rFonts w:ascii="Arial" w:eastAsia="Times New Roman" w:hAnsi="Arial" w:cs="Arial"/>
                  <w:b/>
                  <w:bCs/>
                  <w:color w:val="000000" w:themeColor="text1"/>
                  <w:sz w:val="20"/>
                  <w:szCs w:val="20"/>
                </w:rPr>
                <w:t>Herzios</w:t>
              </w:r>
              <w:proofErr w:type="spellEnd"/>
              <w:r w:rsidRPr="00B72A66">
                <w:rPr>
                  <w:rFonts w:ascii="Arial" w:eastAsia="Times New Roman" w:hAnsi="Arial" w:cs="Arial"/>
                  <w:b/>
                  <w:color w:val="000000" w:themeColor="text1"/>
                  <w:sz w:val="20"/>
                  <w:szCs w:val="20"/>
                </w:rPr>
                <w:t xml:space="preserve"> (abreviadamente </w:t>
              </w:r>
              <w:r w:rsidRPr="00B72A66">
                <w:rPr>
                  <w:rFonts w:ascii="Arial" w:eastAsia="Times New Roman" w:hAnsi="Arial" w:cs="Arial"/>
                  <w:b/>
                  <w:bCs/>
                  <w:color w:val="000000" w:themeColor="text1"/>
                  <w:sz w:val="20"/>
                  <w:szCs w:val="20"/>
                </w:rPr>
                <w:t>Hz</w:t>
              </w:r>
              <w:r w:rsidRPr="00B72A66">
                <w:rPr>
                  <w:rFonts w:ascii="Arial" w:eastAsia="Times New Roman" w:hAnsi="Arial" w:cs="Arial"/>
                  <w:b/>
                  <w:color w:val="000000" w:themeColor="text1"/>
                  <w:sz w:val="20"/>
                  <w:szCs w:val="20"/>
                </w:rPr>
                <w:t>), en recuerdo del físico que la descubrió [</w:t>
              </w:r>
              <w:r w:rsidR="00B5449E" w:rsidRPr="00B72A66">
                <w:rPr>
                  <w:rFonts w:ascii="Arial" w:eastAsia="Times New Roman" w:hAnsi="Arial" w:cs="Arial"/>
                  <w:b/>
                  <w:color w:val="000000" w:themeColor="text1"/>
                  <w:sz w:val="20"/>
                  <w:szCs w:val="20"/>
                </w:rPr>
                <w:fldChar w:fldCharType="begin"/>
              </w:r>
              <w:r w:rsidRPr="00B72A66">
                <w:rPr>
                  <w:rFonts w:ascii="Arial" w:eastAsia="Times New Roman" w:hAnsi="Arial" w:cs="Arial"/>
                  <w:b/>
                  <w:color w:val="000000" w:themeColor="text1"/>
                  <w:sz w:val="20"/>
                  <w:szCs w:val="20"/>
                </w:rPr>
                <w:instrText xml:space="preserve"> HYPERLINK "http://www.zator.com/Hardware/H9_1.htm" \l "[1]" </w:instrText>
              </w:r>
              <w:r w:rsidR="00B5449E" w:rsidRPr="00B72A66">
                <w:rPr>
                  <w:rFonts w:ascii="Arial" w:eastAsia="Times New Roman" w:hAnsi="Arial" w:cs="Arial"/>
                  <w:b/>
                  <w:color w:val="000000" w:themeColor="text1"/>
                  <w:sz w:val="20"/>
                  <w:szCs w:val="20"/>
                </w:rPr>
                <w:fldChar w:fldCharType="separate"/>
              </w:r>
              <w:r w:rsidRPr="00B72A66">
                <w:rPr>
                  <w:rFonts w:ascii="Arial" w:eastAsia="Times New Roman" w:hAnsi="Arial" w:cs="Arial"/>
                  <w:b/>
                  <w:color w:val="000000" w:themeColor="text1"/>
                  <w:sz w:val="20"/>
                  <w:u w:val="single"/>
                </w:rPr>
                <w:t>1</w:t>
              </w:r>
              <w:r w:rsidR="00B5449E" w:rsidRPr="00B72A66">
                <w:rPr>
                  <w:rFonts w:ascii="Arial" w:eastAsia="Times New Roman" w:hAnsi="Arial" w:cs="Arial"/>
                  <w:b/>
                  <w:color w:val="000000" w:themeColor="text1"/>
                  <w:sz w:val="20"/>
                  <w:szCs w:val="20"/>
                </w:rPr>
                <w:fldChar w:fldCharType="end"/>
              </w:r>
              <w:r w:rsidRPr="00B72A66">
                <w:rPr>
                  <w:rFonts w:ascii="Arial" w:eastAsia="Times New Roman" w:hAnsi="Arial" w:cs="Arial"/>
                  <w:b/>
                  <w:color w:val="000000" w:themeColor="text1"/>
                  <w:sz w:val="20"/>
                  <w:szCs w:val="20"/>
                </w:rPr>
                <w:t>], de modo que</w:t>
              </w:r>
            </w:ins>
          </w:p>
          <w:p w:rsidR="00D21640" w:rsidRPr="00B72A66" w:rsidRDefault="00D21640" w:rsidP="00D21640">
            <w:pPr>
              <w:spacing w:before="240" w:after="120"/>
              <w:jc w:val="center"/>
              <w:rPr>
                <w:ins w:id="28" w:author="Unknown"/>
                <w:rFonts w:ascii="Arial" w:eastAsia="Times New Roman" w:hAnsi="Arial" w:cs="Arial"/>
                <w:b/>
                <w:color w:val="000000" w:themeColor="text1"/>
                <w:sz w:val="20"/>
                <w:szCs w:val="20"/>
              </w:rPr>
            </w:pPr>
            <w:ins w:id="29" w:author="Unknown">
              <w:r w:rsidRPr="00B72A66">
                <w:rPr>
                  <w:rFonts w:ascii="Arial" w:eastAsia="Times New Roman" w:hAnsi="Arial" w:cs="Arial"/>
                  <w:b/>
                  <w:bCs/>
                  <w:color w:val="000000" w:themeColor="text1"/>
                  <w:sz w:val="20"/>
                  <w:szCs w:val="20"/>
                </w:rPr>
                <w:t>F = ciclos/</w:t>
              </w:r>
              <w:proofErr w:type="spellStart"/>
              <w:r w:rsidRPr="00B72A66">
                <w:rPr>
                  <w:rFonts w:ascii="Arial" w:eastAsia="Times New Roman" w:hAnsi="Arial" w:cs="Arial"/>
                  <w:b/>
                  <w:bCs/>
                  <w:color w:val="000000" w:themeColor="text1"/>
                  <w:sz w:val="20"/>
                  <w:szCs w:val="20"/>
                </w:rPr>
                <w:t>seg</w:t>
              </w:r>
              <w:proofErr w:type="spellEnd"/>
              <w:r w:rsidRPr="00B72A66">
                <w:rPr>
                  <w:rFonts w:ascii="Arial" w:eastAsia="Times New Roman" w:hAnsi="Arial" w:cs="Arial"/>
                  <w:b/>
                  <w:bCs/>
                  <w:color w:val="000000" w:themeColor="text1"/>
                  <w:sz w:val="20"/>
                  <w:szCs w:val="20"/>
                </w:rPr>
                <w:t>. =  Hz</w:t>
              </w:r>
            </w:ins>
          </w:p>
          <w:p w:rsidR="00D21640" w:rsidRPr="00B72A66" w:rsidRDefault="00D21640" w:rsidP="00D21640">
            <w:pPr>
              <w:spacing w:before="100" w:beforeAutospacing="1" w:after="100" w:afterAutospacing="1"/>
              <w:rPr>
                <w:ins w:id="30" w:author="Unknown"/>
                <w:rFonts w:ascii="Arial" w:eastAsia="Times New Roman" w:hAnsi="Arial" w:cs="Arial"/>
                <w:b/>
                <w:color w:val="000000" w:themeColor="text1"/>
                <w:sz w:val="20"/>
                <w:szCs w:val="20"/>
              </w:rPr>
            </w:pPr>
            <w:ins w:id="31" w:author="Unknown">
              <w:r w:rsidRPr="00B72A66">
                <w:rPr>
                  <w:rFonts w:ascii="Arial" w:eastAsia="Times New Roman" w:hAnsi="Arial" w:cs="Arial"/>
                  <w:b/>
                  <w:color w:val="000000" w:themeColor="text1"/>
                  <w:sz w:val="20"/>
                  <w:szCs w:val="20"/>
                </w:rPr>
                <w:t xml:space="preserve">Al espacio recorrido por la onda en un ciclo se le denomina </w:t>
              </w:r>
              <w:r w:rsidRPr="00B72A66">
                <w:rPr>
                  <w:rFonts w:ascii="Arial" w:eastAsia="Times New Roman" w:hAnsi="Arial" w:cs="Arial"/>
                  <w:b/>
                  <w:bCs/>
                  <w:color w:val="000000" w:themeColor="text1"/>
                  <w:sz w:val="20"/>
                  <w:szCs w:val="20"/>
                </w:rPr>
                <w:t>longitud de onda</w:t>
              </w:r>
              <w:r w:rsidRPr="00B72A66">
                <w:rPr>
                  <w:rFonts w:ascii="Arial" w:eastAsia="Times New Roman" w:hAnsi="Arial" w:cs="Arial"/>
                  <w:b/>
                  <w:color w:val="000000" w:themeColor="text1"/>
                  <w:sz w:val="20"/>
                  <w:szCs w:val="20"/>
                </w:rPr>
                <w:t xml:space="preserve"> (la representaremos por </w:t>
              </w:r>
              <w:r w:rsidRPr="00B72A66">
                <w:rPr>
                  <w:rFonts w:ascii="Arial" w:eastAsia="Times New Roman" w:hAnsi="Arial" w:cs="Arial"/>
                  <w:b/>
                  <w:bCs/>
                  <w:color w:val="000000" w:themeColor="text1"/>
                  <w:sz w:val="20"/>
                  <w:szCs w:val="20"/>
                </w:rPr>
                <w:t>L</w:t>
              </w:r>
              <w:r w:rsidRPr="00B72A66">
                <w:rPr>
                  <w:rFonts w:ascii="Arial" w:eastAsia="Times New Roman" w:hAnsi="Arial" w:cs="Arial"/>
                  <w:b/>
                  <w:color w:val="000000" w:themeColor="text1"/>
                  <w:sz w:val="20"/>
                  <w:szCs w:val="20"/>
                </w:rPr>
                <w:t xml:space="preserve">).  Como el espacio recorrido en la unidad de tiempo (1 segundo) es constante (aproximadamente 300.000 Km), y en este tiempo hay </w:t>
              </w:r>
              <w:r w:rsidRPr="00B72A66">
                <w:rPr>
                  <w:rFonts w:ascii="Arial" w:eastAsia="Times New Roman" w:hAnsi="Arial" w:cs="Arial"/>
                  <w:b/>
                  <w:bCs/>
                  <w:color w:val="000000" w:themeColor="text1"/>
                  <w:sz w:val="20"/>
                  <w:szCs w:val="20"/>
                </w:rPr>
                <w:t>F</w:t>
              </w:r>
              <w:r w:rsidRPr="00B72A66">
                <w:rPr>
                  <w:rFonts w:ascii="Arial" w:eastAsia="Times New Roman" w:hAnsi="Arial" w:cs="Arial"/>
                  <w:b/>
                  <w:color w:val="000000" w:themeColor="text1"/>
                  <w:sz w:val="20"/>
                  <w:szCs w:val="20"/>
                </w:rPr>
                <w:t xml:space="preserve"> ciclos, la longitud de cada ciclo es aproximadamente de 300.000 / F (el resultado en Km/ciclo).</w:t>
              </w:r>
            </w:ins>
          </w:p>
          <w:tbl>
            <w:tblPr>
              <w:tblpPr w:leftFromText="45" w:rightFromText="45" w:vertAnchor="text" w:tblpXSpec="right" w:tblpYSpec="center"/>
              <w:tblW w:w="0" w:type="auto"/>
              <w:tblCellSpacing w:w="0" w:type="dxa"/>
              <w:tblCellMar>
                <w:top w:w="225" w:type="dxa"/>
                <w:left w:w="225" w:type="dxa"/>
                <w:bottom w:w="225" w:type="dxa"/>
                <w:right w:w="225" w:type="dxa"/>
              </w:tblCellMar>
              <w:tblLook w:val="04A0" w:firstRow="1" w:lastRow="0" w:firstColumn="1" w:lastColumn="0" w:noHBand="0" w:noVBand="1"/>
            </w:tblPr>
            <w:tblGrid>
              <w:gridCol w:w="7054"/>
            </w:tblGrid>
            <w:tr w:rsidR="00D21640" w:rsidRPr="00B72A66" w:rsidTr="00D21640">
              <w:trPr>
                <w:tblCellSpacing w:w="0" w:type="dxa"/>
              </w:trPr>
              <w:tc>
                <w:tcPr>
                  <w:tcW w:w="5000" w:type="pct"/>
                  <w:vAlign w:val="center"/>
                  <w:hideMark/>
                </w:tcPr>
                <w:p w:rsidR="00D21640" w:rsidRPr="00B72A66" w:rsidRDefault="00D21640" w:rsidP="00D21640">
                  <w:pPr>
                    <w:spacing w:after="0" w:line="240" w:lineRule="auto"/>
                    <w:rPr>
                      <w:rFonts w:ascii="Arial" w:eastAsia="Times New Roman" w:hAnsi="Arial" w:cs="Arial"/>
                      <w:b/>
                      <w:color w:val="000000" w:themeColor="text1"/>
                      <w:sz w:val="20"/>
                      <w:szCs w:val="20"/>
                    </w:rPr>
                  </w:pPr>
                  <w:r w:rsidRPr="00B72A66">
                    <w:rPr>
                      <w:rFonts w:ascii="Arial" w:eastAsia="Times New Roman" w:hAnsi="Arial" w:cs="Arial"/>
                      <w:b/>
                      <w:noProof/>
                      <w:color w:val="000000" w:themeColor="text1"/>
                      <w:sz w:val="20"/>
                      <w:szCs w:val="20"/>
                    </w:rPr>
                    <w:drawing>
                      <wp:inline distT="0" distB="0" distL="0" distR="0">
                        <wp:extent cx="4174490" cy="1540510"/>
                        <wp:effectExtent l="19050" t="0" r="0" b="0"/>
                        <wp:docPr id="14" name="Imagen 14" descr="http://www.zator.com/Hardware/Images_esp/F9-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zator.com/Hardware/Images_esp/F9-1-1.gif"/>
                                <pic:cNvPicPr>
                                  <a:picLocks noChangeAspect="1" noChangeArrowheads="1"/>
                                </pic:cNvPicPr>
                              </pic:nvPicPr>
                              <pic:blipFill>
                                <a:blip r:embed="rId9" cstate="print"/>
                                <a:srcRect/>
                                <a:stretch>
                                  <a:fillRect/>
                                </a:stretch>
                              </pic:blipFill>
                              <pic:spPr bwMode="auto">
                                <a:xfrm>
                                  <a:off x="0" y="0"/>
                                  <a:ext cx="4174490" cy="1540510"/>
                                </a:xfrm>
                                <a:prstGeom prst="rect">
                                  <a:avLst/>
                                </a:prstGeom>
                                <a:noFill/>
                                <a:ln w="9525">
                                  <a:noFill/>
                                  <a:miter lim="800000"/>
                                  <a:headEnd/>
                                  <a:tailEnd/>
                                </a:ln>
                              </pic:spPr>
                            </pic:pic>
                          </a:graphicData>
                        </a:graphic>
                      </wp:inline>
                    </w:drawing>
                  </w:r>
                </w:p>
                <w:p w:rsidR="00D21640" w:rsidRPr="00B72A66" w:rsidRDefault="00D21640" w:rsidP="00D21640">
                  <w:pPr>
                    <w:spacing w:before="100" w:beforeAutospacing="1" w:after="100" w:afterAutospacing="1"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Fig. 1</w:t>
                  </w:r>
                </w:p>
              </w:tc>
            </w:tr>
          </w:tbl>
          <w:p w:rsidR="00D21640" w:rsidRPr="00B72A66" w:rsidRDefault="00D21640" w:rsidP="00D21640">
            <w:pPr>
              <w:spacing w:before="100" w:beforeAutospacing="1" w:after="100" w:afterAutospacing="1"/>
              <w:rPr>
                <w:ins w:id="32" w:author="Unknown"/>
                <w:rFonts w:ascii="Arial" w:eastAsia="Times New Roman" w:hAnsi="Arial" w:cs="Arial"/>
                <w:b/>
                <w:color w:val="000000" w:themeColor="text1"/>
                <w:sz w:val="20"/>
                <w:szCs w:val="20"/>
              </w:rPr>
            </w:pPr>
            <w:ins w:id="33" w:author="Unknown">
              <w:r w:rsidRPr="00B72A66">
                <w:rPr>
                  <w:rFonts w:ascii="Arial" w:eastAsia="Times New Roman" w:hAnsi="Arial" w:cs="Arial"/>
                  <w:b/>
                  <w:color w:val="000000" w:themeColor="text1"/>
                  <w:sz w:val="20"/>
                  <w:szCs w:val="20"/>
                </w:rPr>
                <w:br/>
                <w:t>Existe una relación directa entre la longitud de onda y su frecuencia, por lo que resultan magnitudes equivalentes, y es indistinto referirse a una radiación señalando su frecuencia o su longitud de onda, ya que conociendo una puede deducirse fácilmente la otra mediante las fórmulas:</w:t>
              </w:r>
            </w:ins>
          </w:p>
          <w:p w:rsidR="00D21640" w:rsidRPr="00B72A66" w:rsidRDefault="00D21640" w:rsidP="00D21640">
            <w:pPr>
              <w:spacing w:before="240" w:after="120"/>
              <w:jc w:val="center"/>
              <w:rPr>
                <w:ins w:id="34" w:author="Unknown"/>
                <w:rFonts w:ascii="Arial" w:eastAsia="Times New Roman" w:hAnsi="Arial" w:cs="Arial"/>
                <w:b/>
                <w:color w:val="000000" w:themeColor="text1"/>
                <w:sz w:val="20"/>
                <w:szCs w:val="20"/>
              </w:rPr>
            </w:pPr>
            <w:ins w:id="35" w:author="Unknown">
              <w:r w:rsidRPr="00B72A66">
                <w:rPr>
                  <w:rFonts w:ascii="Arial" w:eastAsia="Times New Roman" w:hAnsi="Arial" w:cs="Arial"/>
                  <w:b/>
                  <w:bCs/>
                  <w:color w:val="000000" w:themeColor="text1"/>
                  <w:sz w:val="20"/>
                  <w:szCs w:val="20"/>
                </w:rPr>
                <w:t>L =  c / F      &lt;==&gt;      F = c / L</w:t>
              </w:r>
            </w:ins>
          </w:p>
          <w:p w:rsidR="00D21640" w:rsidRPr="00B72A66" w:rsidRDefault="00D21640" w:rsidP="00D21640">
            <w:pPr>
              <w:spacing w:before="100" w:beforeAutospacing="1" w:after="100" w:afterAutospacing="1"/>
              <w:rPr>
                <w:ins w:id="36" w:author="Unknown"/>
                <w:rFonts w:ascii="Arial" w:eastAsia="Times New Roman" w:hAnsi="Arial" w:cs="Arial"/>
                <w:b/>
                <w:color w:val="000000" w:themeColor="text1"/>
                <w:sz w:val="20"/>
                <w:szCs w:val="20"/>
              </w:rPr>
            </w:pPr>
            <w:ins w:id="37" w:author="Unknown">
              <w:r w:rsidRPr="00B72A66">
                <w:rPr>
                  <w:rFonts w:ascii="Arial" w:eastAsia="Times New Roman" w:hAnsi="Arial" w:cs="Arial"/>
                  <w:b/>
                  <w:color w:val="000000" w:themeColor="text1"/>
                  <w:sz w:val="20"/>
                  <w:szCs w:val="20"/>
                </w:rPr>
                <w:t xml:space="preserve">Por ejemplo:  La longitud de onda 400 </w:t>
              </w:r>
              <w:proofErr w:type="spellStart"/>
              <w:r w:rsidRPr="00B72A66">
                <w:rPr>
                  <w:rFonts w:ascii="Arial" w:eastAsia="Times New Roman" w:hAnsi="Arial" w:cs="Arial"/>
                  <w:b/>
                  <w:color w:val="000000" w:themeColor="text1"/>
                  <w:sz w:val="20"/>
                  <w:szCs w:val="20"/>
                </w:rPr>
                <w:t>nm</w:t>
              </w:r>
              <w:proofErr w:type="spellEnd"/>
              <w:r w:rsidRPr="00B72A66">
                <w:rPr>
                  <w:rFonts w:ascii="Arial" w:eastAsia="Times New Roman" w:hAnsi="Arial" w:cs="Arial"/>
                  <w:b/>
                  <w:color w:val="000000" w:themeColor="text1"/>
                  <w:sz w:val="20"/>
                  <w:szCs w:val="20"/>
                </w:rPr>
                <w:t xml:space="preserve"> (</w:t>
              </w:r>
              <w:proofErr w:type="spellStart"/>
              <w:r w:rsidRPr="00B72A66">
                <w:rPr>
                  <w:rFonts w:ascii="Arial" w:eastAsia="Times New Roman" w:hAnsi="Arial" w:cs="Arial"/>
                  <w:b/>
                  <w:color w:val="000000" w:themeColor="text1"/>
                  <w:sz w:val="20"/>
                  <w:szCs w:val="20"/>
                </w:rPr>
                <w:t>nanometros</w:t>
              </w:r>
              <w:proofErr w:type="spellEnd"/>
              <w:r w:rsidRPr="00B72A66">
                <w:rPr>
                  <w:rFonts w:ascii="Arial" w:eastAsia="Times New Roman" w:hAnsi="Arial" w:cs="Arial"/>
                  <w:b/>
                  <w:color w:val="000000" w:themeColor="text1"/>
                  <w:sz w:val="20"/>
                  <w:szCs w:val="20"/>
                </w:rPr>
                <w:t xml:space="preserve"> </w:t>
              </w:r>
            </w:ins>
            <w:r w:rsidRPr="00B72A66">
              <w:rPr>
                <w:rFonts w:ascii="Arial" w:eastAsia="Times New Roman" w:hAnsi="Arial" w:cs="Arial"/>
                <w:b/>
                <w:noProof/>
                <w:color w:val="000000" w:themeColor="text1"/>
                <w:sz w:val="20"/>
                <w:szCs w:val="20"/>
              </w:rPr>
              <w:drawing>
                <wp:inline distT="0" distB="0" distL="0" distR="0">
                  <wp:extent cx="149225" cy="149225"/>
                  <wp:effectExtent l="19050" t="0" r="3175" b="0"/>
                  <wp:docPr id="15" name="Imagen 15" descr="http://www.zator.com/Hardware/images/Ico_hoj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zator.com/Hardware/images/Ico_hoja.gif"/>
                          <pic:cNvPicPr>
                            <a:picLocks noChangeAspect="1" noChangeArrowheads="1"/>
                          </pic:cNvPicPr>
                        </pic:nvPicPr>
                        <pic:blipFill>
                          <a:blip r:embed="rId10" cstate="print"/>
                          <a:srcRect/>
                          <a:stretch>
                            <a:fillRect/>
                          </a:stretch>
                        </pic:blipFill>
                        <pic:spPr bwMode="auto">
                          <a:xfrm>
                            <a:off x="0" y="0"/>
                            <a:ext cx="149225" cy="149225"/>
                          </a:xfrm>
                          <a:prstGeom prst="rect">
                            <a:avLst/>
                          </a:prstGeom>
                          <a:noFill/>
                          <a:ln w="9525">
                            <a:noFill/>
                            <a:miter lim="800000"/>
                            <a:headEnd/>
                            <a:tailEnd/>
                          </a:ln>
                        </pic:spPr>
                      </pic:pic>
                    </a:graphicData>
                  </a:graphic>
                </wp:inline>
              </w:drawing>
            </w:r>
            <w:ins w:id="38" w:author="Unknown">
              <w:r w:rsidR="00B5449E" w:rsidRPr="00B72A66">
                <w:rPr>
                  <w:rFonts w:ascii="Arial" w:eastAsia="Times New Roman" w:hAnsi="Arial" w:cs="Arial"/>
                  <w:b/>
                  <w:color w:val="000000" w:themeColor="text1"/>
                  <w:sz w:val="20"/>
                  <w:szCs w:val="20"/>
                </w:rPr>
                <w:fldChar w:fldCharType="begin"/>
              </w:r>
              <w:r w:rsidRPr="00B72A66">
                <w:rPr>
                  <w:rFonts w:ascii="Arial" w:eastAsia="Times New Roman" w:hAnsi="Arial" w:cs="Arial"/>
                  <w:b/>
                  <w:color w:val="000000" w:themeColor="text1"/>
                  <w:sz w:val="20"/>
                  <w:szCs w:val="20"/>
                </w:rPr>
                <w:instrText xml:space="preserve"> HYPERLINK "http://www.zator.com/Cpp/E1_7_1.htm" </w:instrText>
              </w:r>
              <w:r w:rsidR="00B5449E" w:rsidRPr="00B72A66">
                <w:rPr>
                  <w:rFonts w:ascii="Arial" w:eastAsia="Times New Roman" w:hAnsi="Arial" w:cs="Arial"/>
                  <w:b/>
                  <w:color w:val="000000" w:themeColor="text1"/>
                  <w:sz w:val="20"/>
                  <w:szCs w:val="20"/>
                </w:rPr>
                <w:fldChar w:fldCharType="separate"/>
              </w:r>
              <w:r w:rsidRPr="00B72A66">
                <w:rPr>
                  <w:rFonts w:ascii="Arial" w:eastAsia="Times New Roman" w:hAnsi="Arial" w:cs="Arial"/>
                  <w:b/>
                  <w:color w:val="000000" w:themeColor="text1"/>
                  <w:sz w:val="20"/>
                  <w:u w:val="single"/>
                </w:rPr>
                <w:t>E1.7.1</w:t>
              </w:r>
              <w:r w:rsidR="00B5449E" w:rsidRPr="00B72A66">
                <w:rPr>
                  <w:rFonts w:ascii="Arial" w:eastAsia="Times New Roman" w:hAnsi="Arial" w:cs="Arial"/>
                  <w:b/>
                  <w:color w:val="000000" w:themeColor="text1"/>
                  <w:sz w:val="20"/>
                  <w:szCs w:val="20"/>
                </w:rPr>
                <w:fldChar w:fldCharType="end"/>
              </w:r>
              <w:r w:rsidRPr="00B72A66">
                <w:rPr>
                  <w:rFonts w:ascii="Arial" w:eastAsia="Times New Roman" w:hAnsi="Arial" w:cs="Arial"/>
                  <w:b/>
                  <w:color w:val="000000" w:themeColor="text1"/>
                  <w:sz w:val="20"/>
                  <w:szCs w:val="20"/>
                </w:rPr>
                <w:t>) corresponde a la frecuencia:</w:t>
              </w:r>
            </w:ins>
          </w:p>
          <w:p w:rsidR="00D21640" w:rsidRPr="00B72A66" w:rsidRDefault="00D21640" w:rsidP="00D21640">
            <w:pPr>
              <w:spacing w:before="240" w:after="120"/>
              <w:jc w:val="center"/>
              <w:rPr>
                <w:ins w:id="39" w:author="Unknown"/>
                <w:rFonts w:ascii="Arial" w:eastAsia="Times New Roman" w:hAnsi="Arial" w:cs="Arial"/>
                <w:b/>
                <w:color w:val="000000" w:themeColor="text1"/>
                <w:sz w:val="20"/>
                <w:szCs w:val="20"/>
              </w:rPr>
            </w:pPr>
            <w:ins w:id="40" w:author="Unknown">
              <w:r w:rsidRPr="00B72A66">
                <w:rPr>
                  <w:rFonts w:ascii="Arial" w:eastAsia="Times New Roman" w:hAnsi="Arial" w:cs="Arial"/>
                  <w:b/>
                  <w:color w:val="000000" w:themeColor="text1"/>
                  <w:sz w:val="20"/>
                  <w:szCs w:val="20"/>
                </w:rPr>
                <w:t>F =  2.9979 10</w:t>
              </w:r>
              <w:r w:rsidRPr="00B72A66">
                <w:rPr>
                  <w:rFonts w:ascii="Arial" w:eastAsia="Times New Roman" w:hAnsi="Arial" w:cs="Arial"/>
                  <w:b/>
                  <w:color w:val="000000" w:themeColor="text1"/>
                  <w:sz w:val="20"/>
                  <w:szCs w:val="20"/>
                  <w:vertAlign w:val="superscript"/>
                </w:rPr>
                <w:t>8</w:t>
              </w:r>
              <w:r w:rsidRPr="00B72A66">
                <w:rPr>
                  <w:rFonts w:ascii="Arial" w:eastAsia="Times New Roman" w:hAnsi="Arial" w:cs="Arial"/>
                  <w:b/>
                  <w:color w:val="000000" w:themeColor="text1"/>
                  <w:sz w:val="20"/>
                  <w:szCs w:val="20"/>
                </w:rPr>
                <w:t xml:space="preserve"> /  400 10</w:t>
              </w:r>
              <w:r w:rsidRPr="00B72A66">
                <w:rPr>
                  <w:rFonts w:ascii="Arial" w:eastAsia="Times New Roman" w:hAnsi="Arial" w:cs="Arial"/>
                  <w:b/>
                  <w:color w:val="000000" w:themeColor="text1"/>
                  <w:sz w:val="20"/>
                  <w:szCs w:val="20"/>
                  <w:vertAlign w:val="superscript"/>
                </w:rPr>
                <w:t>-9</w:t>
              </w:r>
              <w:r w:rsidRPr="00B72A66">
                <w:rPr>
                  <w:rFonts w:ascii="Arial" w:eastAsia="Times New Roman" w:hAnsi="Arial" w:cs="Arial"/>
                  <w:b/>
                  <w:color w:val="000000" w:themeColor="text1"/>
                  <w:sz w:val="20"/>
                  <w:szCs w:val="20"/>
                </w:rPr>
                <w:t>  =  7.49474 10</w:t>
              </w:r>
              <w:r w:rsidRPr="00B72A66">
                <w:rPr>
                  <w:rFonts w:ascii="Arial" w:eastAsia="Times New Roman" w:hAnsi="Arial" w:cs="Arial"/>
                  <w:b/>
                  <w:color w:val="000000" w:themeColor="text1"/>
                  <w:sz w:val="20"/>
                  <w:szCs w:val="20"/>
                  <w:vertAlign w:val="superscript"/>
                </w:rPr>
                <w:t>8</w:t>
              </w:r>
              <w:r w:rsidRPr="00B72A66">
                <w:rPr>
                  <w:rFonts w:ascii="Arial" w:eastAsia="Times New Roman" w:hAnsi="Arial" w:cs="Arial"/>
                  <w:b/>
                  <w:color w:val="000000" w:themeColor="text1"/>
                  <w:sz w:val="20"/>
                  <w:szCs w:val="20"/>
                </w:rPr>
                <w:t>  MHz</w:t>
              </w:r>
            </w:ins>
          </w:p>
          <w:p w:rsidR="00D21640" w:rsidRPr="00B72A66" w:rsidRDefault="00D21640" w:rsidP="00D21640">
            <w:pPr>
              <w:spacing w:before="500" w:after="120"/>
              <w:outlineLvl w:val="4"/>
              <w:rPr>
                <w:ins w:id="41" w:author="Unknown"/>
                <w:rFonts w:ascii="Arial" w:eastAsia="Times New Roman" w:hAnsi="Arial" w:cs="Arial"/>
                <w:b/>
                <w:bCs/>
                <w:color w:val="000000" w:themeColor="text1"/>
                <w:sz w:val="20"/>
                <w:szCs w:val="20"/>
              </w:rPr>
            </w:pPr>
            <w:ins w:id="42" w:author="Unknown">
              <w:r w:rsidRPr="00B72A66">
                <w:rPr>
                  <w:rFonts w:ascii="Arial" w:eastAsia="Times New Roman" w:hAnsi="Arial" w:cs="Arial"/>
                  <w:b/>
                  <w:bCs/>
                  <w:color w:val="000000" w:themeColor="text1"/>
                  <w:sz w:val="20"/>
                  <w:szCs w:val="20"/>
                </w:rPr>
                <w:t>§4  El espectro electromagnético</w:t>
              </w:r>
            </w:ins>
          </w:p>
          <w:p w:rsidR="00D21640" w:rsidRPr="00B72A66" w:rsidRDefault="00D21640" w:rsidP="00D21640">
            <w:pPr>
              <w:spacing w:before="100" w:beforeAutospacing="1" w:after="100" w:afterAutospacing="1"/>
              <w:rPr>
                <w:ins w:id="43" w:author="Unknown"/>
                <w:rFonts w:ascii="Arial" w:eastAsia="Times New Roman" w:hAnsi="Arial" w:cs="Arial"/>
                <w:b/>
                <w:color w:val="000000" w:themeColor="text1"/>
                <w:sz w:val="20"/>
                <w:szCs w:val="20"/>
              </w:rPr>
            </w:pPr>
            <w:ins w:id="44" w:author="Unknown">
              <w:r w:rsidRPr="00B72A66">
                <w:rPr>
                  <w:rFonts w:ascii="Arial" w:eastAsia="Times New Roman" w:hAnsi="Arial" w:cs="Arial"/>
                  <w:b/>
                  <w:color w:val="000000" w:themeColor="text1"/>
                  <w:sz w:val="20"/>
                  <w:szCs w:val="20"/>
                </w:rPr>
                <w:t xml:space="preserve">La radiación electromagnética existe en un rango extraordinariamente amplio de frecuencias, que se conoce como </w:t>
              </w:r>
              <w:r w:rsidRPr="00B72A66">
                <w:rPr>
                  <w:rFonts w:ascii="Arial" w:eastAsia="Times New Roman" w:hAnsi="Arial" w:cs="Arial"/>
                  <w:b/>
                  <w:bCs/>
                  <w:color w:val="000000" w:themeColor="text1"/>
                  <w:sz w:val="20"/>
                  <w:szCs w:val="20"/>
                </w:rPr>
                <w:t>espectro electromagnético</w:t>
              </w:r>
              <w:r w:rsidRPr="00B72A66">
                <w:rPr>
                  <w:rFonts w:ascii="Arial" w:eastAsia="Times New Roman" w:hAnsi="Arial" w:cs="Arial"/>
                  <w:b/>
                  <w:color w:val="000000" w:themeColor="text1"/>
                  <w:sz w:val="20"/>
                  <w:szCs w:val="20"/>
                </w:rPr>
                <w:t xml:space="preserve">.  El ojo humano es capaz de "ver" la radiación cuya longitud de onda está comprendida en un margen de 310-330 </w:t>
              </w:r>
              <w:proofErr w:type="spellStart"/>
              <w:r w:rsidRPr="00B72A66">
                <w:rPr>
                  <w:rFonts w:ascii="Arial" w:eastAsia="Times New Roman" w:hAnsi="Arial" w:cs="Arial"/>
                  <w:b/>
                  <w:color w:val="000000" w:themeColor="text1"/>
                  <w:sz w:val="20"/>
                  <w:szCs w:val="20"/>
                </w:rPr>
                <w:t>nm</w:t>
              </w:r>
              <w:proofErr w:type="spellEnd"/>
              <w:r w:rsidRPr="00B72A66">
                <w:rPr>
                  <w:rFonts w:ascii="Arial" w:eastAsia="Times New Roman" w:hAnsi="Arial" w:cs="Arial"/>
                  <w:b/>
                  <w:color w:val="000000" w:themeColor="text1"/>
                  <w:sz w:val="20"/>
                  <w:szCs w:val="20"/>
                </w:rPr>
                <w:t xml:space="preserve"> aproximadamente.  Son las radiaciones que se extienden desde la longitud de onda de 400 </w:t>
              </w:r>
              <w:proofErr w:type="spellStart"/>
              <w:r w:rsidRPr="00B72A66">
                <w:rPr>
                  <w:rFonts w:ascii="Arial" w:eastAsia="Times New Roman" w:hAnsi="Arial" w:cs="Arial"/>
                  <w:b/>
                  <w:color w:val="000000" w:themeColor="text1"/>
                  <w:sz w:val="20"/>
                  <w:szCs w:val="20"/>
                </w:rPr>
                <w:t>nm</w:t>
              </w:r>
              <w:proofErr w:type="spellEnd"/>
              <w:r w:rsidRPr="00B72A66">
                <w:rPr>
                  <w:rFonts w:ascii="Arial" w:eastAsia="Times New Roman" w:hAnsi="Arial" w:cs="Arial"/>
                  <w:b/>
                  <w:color w:val="000000" w:themeColor="text1"/>
                  <w:sz w:val="20"/>
                  <w:szCs w:val="20"/>
                </w:rPr>
                <w:t xml:space="preserve"> (que percibimos como violeta) y la de 700 </w:t>
              </w:r>
              <w:proofErr w:type="spellStart"/>
              <w:r w:rsidRPr="00B72A66">
                <w:rPr>
                  <w:rFonts w:ascii="Arial" w:eastAsia="Times New Roman" w:hAnsi="Arial" w:cs="Arial"/>
                  <w:b/>
                  <w:color w:val="000000" w:themeColor="text1"/>
                  <w:sz w:val="20"/>
                  <w:szCs w:val="20"/>
                </w:rPr>
                <w:t>nm</w:t>
              </w:r>
              <w:proofErr w:type="spellEnd"/>
              <w:r w:rsidRPr="00B72A66">
                <w:rPr>
                  <w:rFonts w:ascii="Arial" w:eastAsia="Times New Roman" w:hAnsi="Arial" w:cs="Arial"/>
                  <w:b/>
                  <w:color w:val="000000" w:themeColor="text1"/>
                  <w:sz w:val="20"/>
                  <w:szCs w:val="20"/>
                </w:rPr>
                <w:t xml:space="preserve"> (que percibimos como luz roja).  Por encima y por debajo están respectivamente las radiaciones infrarrojas y ultravioletas que no son ya perceptibles por el ojo humano, aunque sí por algunos </w:t>
              </w:r>
              <w:r w:rsidRPr="00B72A66">
                <w:rPr>
                  <w:rFonts w:ascii="Arial" w:eastAsia="Times New Roman" w:hAnsi="Arial" w:cs="Arial"/>
                  <w:b/>
                  <w:color w:val="000000" w:themeColor="text1"/>
                  <w:sz w:val="20"/>
                  <w:szCs w:val="20"/>
                </w:rPr>
                <w:lastRenderedPageBreak/>
                <w:t>animales (serpientes e insectos especialmente).</w:t>
              </w:r>
            </w:ins>
          </w:p>
          <w:p w:rsidR="00D21640" w:rsidRPr="00B72A66" w:rsidRDefault="00D21640" w:rsidP="00D21640">
            <w:pPr>
              <w:shd w:val="clear" w:color="auto" w:fill="EEEEFF"/>
              <w:spacing w:before="240" w:after="340"/>
              <w:ind w:left="400"/>
              <w:rPr>
                <w:ins w:id="45" w:author="Unknown"/>
                <w:rFonts w:ascii="Arial" w:eastAsia="Times New Roman" w:hAnsi="Arial" w:cs="Arial"/>
                <w:b/>
                <w:color w:val="000000" w:themeColor="text1"/>
                <w:sz w:val="20"/>
                <w:szCs w:val="20"/>
              </w:rPr>
            </w:pPr>
            <w:ins w:id="46" w:author="Unknown">
              <w:r w:rsidRPr="00B72A66">
                <w:rPr>
                  <w:rFonts w:ascii="Arial" w:eastAsia="Times New Roman" w:hAnsi="Arial" w:cs="Arial"/>
                  <w:b/>
                  <w:bCs/>
                  <w:color w:val="000000" w:themeColor="text1"/>
                  <w:sz w:val="20"/>
                  <w:szCs w:val="20"/>
                </w:rPr>
                <w:t>Nota</w:t>
              </w:r>
              <w:r w:rsidRPr="00B72A66">
                <w:rPr>
                  <w:rFonts w:ascii="Arial" w:eastAsia="Times New Roman" w:hAnsi="Arial" w:cs="Arial"/>
                  <w:b/>
                  <w:color w:val="000000" w:themeColor="text1"/>
                  <w:sz w:val="20"/>
                  <w:szCs w:val="20"/>
                </w:rPr>
                <w:t>: la energía que recibimos del Sol en forma de radiación electromagnética, está en su mayor parte en el rango de 2x10</w:t>
              </w:r>
              <w:r w:rsidRPr="00B72A66">
                <w:rPr>
                  <w:rFonts w:ascii="Arial" w:eastAsia="Times New Roman" w:hAnsi="Arial" w:cs="Arial"/>
                  <w:b/>
                  <w:color w:val="000000" w:themeColor="text1"/>
                  <w:sz w:val="20"/>
                  <w:szCs w:val="20"/>
                  <w:vertAlign w:val="superscript"/>
                </w:rPr>
                <w:t>-7</w:t>
              </w:r>
              <w:r w:rsidRPr="00B72A66">
                <w:rPr>
                  <w:rFonts w:ascii="Arial" w:eastAsia="Times New Roman" w:hAnsi="Arial" w:cs="Arial"/>
                  <w:b/>
                  <w:color w:val="000000" w:themeColor="text1"/>
                  <w:sz w:val="20"/>
                  <w:szCs w:val="20"/>
                </w:rPr>
                <w:t xml:space="preserve"> a 4x10</w:t>
              </w:r>
              <w:r w:rsidRPr="00B72A66">
                <w:rPr>
                  <w:rFonts w:ascii="Arial" w:eastAsia="Times New Roman" w:hAnsi="Arial" w:cs="Arial"/>
                  <w:b/>
                  <w:color w:val="000000" w:themeColor="text1"/>
                  <w:sz w:val="20"/>
                  <w:szCs w:val="20"/>
                  <w:vertAlign w:val="superscript"/>
                </w:rPr>
                <w:t>-6</w:t>
              </w:r>
              <w:r w:rsidRPr="00B72A66">
                <w:rPr>
                  <w:rFonts w:ascii="Arial" w:eastAsia="Times New Roman" w:hAnsi="Arial" w:cs="Arial"/>
                  <w:b/>
                  <w:color w:val="000000" w:themeColor="text1"/>
                  <w:sz w:val="20"/>
                  <w:szCs w:val="20"/>
                </w:rPr>
                <w:t xml:space="preserve"> metros de longitud de onda.</w:t>
              </w:r>
            </w:ins>
          </w:p>
          <w:p w:rsidR="00D21640" w:rsidRPr="00B72A66" w:rsidRDefault="00D21640" w:rsidP="00D21640">
            <w:pPr>
              <w:spacing w:before="100" w:beforeAutospacing="1" w:after="100" w:afterAutospacing="1"/>
              <w:rPr>
                <w:ins w:id="47" w:author="Unknown"/>
                <w:rFonts w:ascii="Arial" w:eastAsia="Times New Roman" w:hAnsi="Arial" w:cs="Arial"/>
                <w:b/>
                <w:color w:val="000000" w:themeColor="text1"/>
                <w:sz w:val="20"/>
                <w:szCs w:val="20"/>
              </w:rPr>
            </w:pPr>
            <w:ins w:id="48" w:author="Unknown">
              <w:r w:rsidRPr="00B72A66">
                <w:rPr>
                  <w:rFonts w:ascii="Arial" w:eastAsia="Times New Roman" w:hAnsi="Arial" w:cs="Arial"/>
                  <w:b/>
                  <w:color w:val="000000" w:themeColor="text1"/>
                  <w:sz w:val="20"/>
                  <w:szCs w:val="20"/>
                </w:rPr>
                <w:t xml:space="preserve">La radiación electromagnética va mucho más allá del infrarrojo y el ultravioleta.  Dependiendo de su longitud de onda, recibe diversos nombres; desde rayos gamma a ondas de radio largas, pasando por la que denominamos "Luz"; los rayos X, las ondas utilizadas por TV y radiodifusión de onda corta, larga, FM </w:t>
              </w:r>
              <w:proofErr w:type="spellStart"/>
              <w:r w:rsidRPr="00B72A66">
                <w:rPr>
                  <w:rFonts w:ascii="Arial" w:eastAsia="Times New Roman" w:hAnsi="Arial" w:cs="Arial"/>
                  <w:b/>
                  <w:color w:val="000000" w:themeColor="text1"/>
                  <w:sz w:val="20"/>
                  <w:szCs w:val="20"/>
                </w:rPr>
                <w:t>etc</w:t>
              </w:r>
              <w:proofErr w:type="spellEnd"/>
              <w:r w:rsidRPr="00B72A66">
                <w:rPr>
                  <w:rFonts w:ascii="Arial" w:eastAsia="Times New Roman" w:hAnsi="Arial" w:cs="Arial"/>
                  <w:b/>
                  <w:color w:val="000000" w:themeColor="text1"/>
                  <w:sz w:val="20"/>
                  <w:szCs w:val="20"/>
                </w:rPr>
                <w:t xml:space="preserve">; aunque es importante no perder de vista que </w:t>
              </w:r>
              <w:r w:rsidRPr="00B72A66">
                <w:rPr>
                  <w:rFonts w:ascii="Arial" w:eastAsia="Times New Roman" w:hAnsi="Arial" w:cs="Arial"/>
                  <w:b/>
                  <w:color w:val="000000" w:themeColor="text1"/>
                  <w:sz w:val="20"/>
                  <w:szCs w:val="20"/>
                  <w:shd w:val="clear" w:color="auto" w:fill="FFFF00"/>
                </w:rPr>
                <w:t>en todos los casos se trata del mismo fenómeno físico</w:t>
              </w:r>
              <w:r w:rsidRPr="00B72A66">
                <w:rPr>
                  <w:rFonts w:ascii="Arial" w:eastAsia="Times New Roman" w:hAnsi="Arial" w:cs="Arial"/>
                  <w:b/>
                  <w:color w:val="000000" w:themeColor="text1"/>
                  <w:sz w:val="20"/>
                  <w:szCs w:val="20"/>
                </w:rPr>
                <w:t>: una perturbación del campo magnético y eléctrico del éter.</w:t>
              </w:r>
            </w:ins>
          </w:p>
          <w:tbl>
            <w:tblPr>
              <w:tblpPr w:leftFromText="45" w:rightFromText="45" w:vertAnchor="text" w:tblpXSpec="right" w:tblpYSpec="center"/>
              <w:tblW w:w="5700" w:type="dxa"/>
              <w:tblCellSpacing w:w="15" w:type="dxa"/>
              <w:shd w:val="clear" w:color="auto" w:fill="EEEEFF"/>
              <w:tblCellMar>
                <w:top w:w="60" w:type="dxa"/>
                <w:left w:w="60" w:type="dxa"/>
                <w:bottom w:w="60" w:type="dxa"/>
                <w:right w:w="60" w:type="dxa"/>
              </w:tblCellMar>
              <w:tblLook w:val="04A0" w:firstRow="1" w:lastRow="0" w:firstColumn="1" w:lastColumn="0" w:noHBand="0" w:noVBand="1"/>
            </w:tblPr>
            <w:tblGrid>
              <w:gridCol w:w="1845"/>
              <w:gridCol w:w="1879"/>
              <w:gridCol w:w="1976"/>
            </w:tblGrid>
            <w:tr w:rsidR="00D21640" w:rsidRPr="00B72A66" w:rsidTr="00D21640">
              <w:trPr>
                <w:tblCellSpacing w:w="15" w:type="dxa"/>
              </w:trPr>
              <w:tc>
                <w:tcPr>
                  <w:tcW w:w="1995" w:type="dxa"/>
                  <w:shd w:val="clear" w:color="auto" w:fill="EEEEFF"/>
                  <w:hideMark/>
                </w:tcPr>
                <w:p w:rsidR="00D21640" w:rsidRPr="00B72A66" w:rsidRDefault="00D21640" w:rsidP="00D21640">
                  <w:pPr>
                    <w:spacing w:after="0" w:line="240" w:lineRule="auto"/>
                    <w:rPr>
                      <w:rFonts w:ascii="Arial" w:eastAsia="Times New Roman" w:hAnsi="Arial" w:cs="Arial"/>
                      <w:b/>
                      <w:color w:val="000000" w:themeColor="text1"/>
                      <w:sz w:val="20"/>
                      <w:szCs w:val="20"/>
                    </w:rPr>
                  </w:pPr>
                  <w:r w:rsidRPr="00B72A66">
                    <w:rPr>
                      <w:rFonts w:ascii="Arial" w:eastAsia="Times New Roman" w:hAnsi="Arial" w:cs="Arial"/>
                      <w:b/>
                      <w:bCs/>
                      <w:color w:val="000000" w:themeColor="text1"/>
                      <w:sz w:val="20"/>
                      <w:szCs w:val="20"/>
                    </w:rPr>
                    <w:t>Long de onda (m)</w:t>
                  </w:r>
                </w:p>
              </w:tc>
              <w:tc>
                <w:tcPr>
                  <w:tcW w:w="1995" w:type="dxa"/>
                  <w:shd w:val="clear" w:color="auto" w:fill="EEEEFF"/>
                  <w:hideMark/>
                </w:tcPr>
                <w:p w:rsidR="00D21640" w:rsidRPr="00B72A66" w:rsidRDefault="00D21640" w:rsidP="00D21640">
                  <w:pPr>
                    <w:spacing w:after="0" w:line="240" w:lineRule="auto"/>
                    <w:rPr>
                      <w:rFonts w:ascii="Arial" w:eastAsia="Times New Roman" w:hAnsi="Arial" w:cs="Arial"/>
                      <w:b/>
                      <w:color w:val="000000" w:themeColor="text1"/>
                      <w:sz w:val="20"/>
                      <w:szCs w:val="20"/>
                    </w:rPr>
                  </w:pPr>
                  <w:r w:rsidRPr="00B72A66">
                    <w:rPr>
                      <w:rFonts w:ascii="Arial" w:eastAsia="Times New Roman" w:hAnsi="Arial" w:cs="Arial"/>
                      <w:b/>
                      <w:bCs/>
                      <w:color w:val="000000" w:themeColor="text1"/>
                      <w:sz w:val="20"/>
                      <w:szCs w:val="20"/>
                    </w:rPr>
                    <w:t>Nombre</w:t>
                  </w:r>
                </w:p>
              </w:tc>
              <w:tc>
                <w:tcPr>
                  <w:tcW w:w="1995" w:type="dxa"/>
                  <w:shd w:val="clear" w:color="auto" w:fill="EEEEFF"/>
                  <w:hideMark/>
                </w:tcPr>
                <w:p w:rsidR="00D21640" w:rsidRPr="00B72A66" w:rsidRDefault="00D21640" w:rsidP="00D21640">
                  <w:pPr>
                    <w:spacing w:after="0" w:line="240" w:lineRule="auto"/>
                    <w:rPr>
                      <w:rFonts w:ascii="Arial" w:eastAsia="Times New Roman" w:hAnsi="Arial" w:cs="Arial"/>
                      <w:b/>
                      <w:color w:val="000000" w:themeColor="text1"/>
                      <w:sz w:val="20"/>
                      <w:szCs w:val="20"/>
                    </w:rPr>
                  </w:pPr>
                  <w:r w:rsidRPr="00B72A66">
                    <w:rPr>
                      <w:rFonts w:ascii="Arial" w:eastAsia="Times New Roman" w:hAnsi="Arial" w:cs="Arial"/>
                      <w:b/>
                      <w:bCs/>
                      <w:color w:val="000000" w:themeColor="text1"/>
                      <w:sz w:val="20"/>
                      <w:szCs w:val="20"/>
                    </w:rPr>
                    <w:t>Uso</w:t>
                  </w:r>
                </w:p>
              </w:tc>
            </w:tr>
            <w:tr w:rsidR="00D21640" w:rsidRPr="00B72A66" w:rsidTr="00D21640">
              <w:trPr>
                <w:tblCellSpacing w:w="15" w:type="dxa"/>
              </w:trPr>
              <w:tc>
                <w:tcPr>
                  <w:tcW w:w="1995" w:type="dxa"/>
                  <w:shd w:val="clear" w:color="auto" w:fill="FFFFFF"/>
                  <w:hideMark/>
                </w:tcPr>
                <w:p w:rsidR="00D21640" w:rsidRPr="00B72A66" w:rsidRDefault="00D21640" w:rsidP="00D21640">
                  <w:pPr>
                    <w:spacing w:before="100" w:beforeAutospacing="1" w:after="100" w:afterAutospacing="1"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10</w:t>
                  </w:r>
                  <w:r w:rsidRPr="00B72A66">
                    <w:rPr>
                      <w:rFonts w:ascii="Arial" w:eastAsia="Times New Roman" w:hAnsi="Arial" w:cs="Arial"/>
                      <w:b/>
                      <w:color w:val="000000" w:themeColor="text1"/>
                      <w:sz w:val="20"/>
                      <w:szCs w:val="20"/>
                      <w:vertAlign w:val="superscript"/>
                    </w:rPr>
                    <w:t xml:space="preserve">-15 </w:t>
                  </w:r>
                  <w:r w:rsidRPr="00B72A66">
                    <w:rPr>
                      <w:rFonts w:ascii="Arial" w:eastAsia="Times New Roman" w:hAnsi="Arial" w:cs="Arial"/>
                      <w:b/>
                      <w:color w:val="000000" w:themeColor="text1"/>
                      <w:sz w:val="20"/>
                      <w:szCs w:val="20"/>
                    </w:rPr>
                    <w:t>/ 10</w:t>
                  </w:r>
                  <w:r w:rsidRPr="00B72A66">
                    <w:rPr>
                      <w:rFonts w:ascii="Arial" w:eastAsia="Times New Roman" w:hAnsi="Arial" w:cs="Arial"/>
                      <w:b/>
                      <w:color w:val="000000" w:themeColor="text1"/>
                      <w:sz w:val="20"/>
                      <w:szCs w:val="20"/>
                      <w:vertAlign w:val="superscript"/>
                    </w:rPr>
                    <w:t>-11</w:t>
                  </w:r>
                </w:p>
                <w:p w:rsidR="00D21640" w:rsidRPr="00B72A66" w:rsidRDefault="00D21640" w:rsidP="00D21640">
                  <w:pPr>
                    <w:spacing w:before="100" w:beforeAutospacing="1" w:after="100" w:afterAutospacing="1"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Tamaño del núcleo del átomo</w:t>
                  </w:r>
                </w:p>
              </w:tc>
              <w:tc>
                <w:tcPr>
                  <w:tcW w:w="1995" w:type="dxa"/>
                  <w:shd w:val="clear" w:color="auto" w:fill="FFFFFF"/>
                  <w:hideMark/>
                </w:tcPr>
                <w:p w:rsidR="00D21640" w:rsidRPr="00B72A66" w:rsidRDefault="00D21640" w:rsidP="00D21640">
                  <w:pPr>
                    <w:spacing w:after="0"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Rayos Gamma</w:t>
                  </w:r>
                </w:p>
              </w:tc>
              <w:tc>
                <w:tcPr>
                  <w:tcW w:w="1995" w:type="dxa"/>
                  <w:shd w:val="clear" w:color="auto" w:fill="FFFFFF"/>
                  <w:hideMark/>
                </w:tcPr>
                <w:p w:rsidR="00D21640" w:rsidRPr="00B72A66" w:rsidRDefault="00D21640" w:rsidP="00D21640">
                  <w:pPr>
                    <w:spacing w:after="0"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Tratamiento del cáncer</w:t>
                  </w:r>
                </w:p>
              </w:tc>
            </w:tr>
            <w:tr w:rsidR="00D21640" w:rsidRPr="00B72A66" w:rsidTr="00D21640">
              <w:trPr>
                <w:tblCellSpacing w:w="15" w:type="dxa"/>
              </w:trPr>
              <w:tc>
                <w:tcPr>
                  <w:tcW w:w="1995" w:type="dxa"/>
                  <w:shd w:val="clear" w:color="auto" w:fill="FFFFFF"/>
                  <w:hideMark/>
                </w:tcPr>
                <w:p w:rsidR="00D21640" w:rsidRPr="00B72A66" w:rsidRDefault="00D21640" w:rsidP="00D21640">
                  <w:pPr>
                    <w:spacing w:after="0"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10</w:t>
                  </w:r>
                  <w:r w:rsidRPr="00B72A66">
                    <w:rPr>
                      <w:rFonts w:ascii="Arial" w:eastAsia="Times New Roman" w:hAnsi="Arial" w:cs="Arial"/>
                      <w:b/>
                      <w:color w:val="000000" w:themeColor="text1"/>
                      <w:sz w:val="20"/>
                      <w:szCs w:val="20"/>
                      <w:vertAlign w:val="superscript"/>
                    </w:rPr>
                    <w:t>-10</w:t>
                  </w:r>
                  <w:r w:rsidRPr="00B72A66">
                    <w:rPr>
                      <w:rFonts w:ascii="Arial" w:eastAsia="Times New Roman" w:hAnsi="Arial" w:cs="Arial"/>
                      <w:b/>
                      <w:color w:val="000000" w:themeColor="text1"/>
                      <w:sz w:val="20"/>
                      <w:szCs w:val="20"/>
                    </w:rPr>
                    <w:br/>
                    <w:t>Tamaño del átomo</w:t>
                  </w:r>
                </w:p>
              </w:tc>
              <w:tc>
                <w:tcPr>
                  <w:tcW w:w="1995" w:type="dxa"/>
                  <w:shd w:val="clear" w:color="auto" w:fill="FFFFFF"/>
                  <w:hideMark/>
                </w:tcPr>
                <w:p w:rsidR="00D21640" w:rsidRPr="00B72A66" w:rsidRDefault="00D21640" w:rsidP="00D21640">
                  <w:pPr>
                    <w:spacing w:after="0"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Rayos-X</w:t>
                  </w:r>
                </w:p>
              </w:tc>
              <w:tc>
                <w:tcPr>
                  <w:tcW w:w="1995" w:type="dxa"/>
                  <w:shd w:val="clear" w:color="auto" w:fill="FFFFFF"/>
                  <w:hideMark/>
                </w:tcPr>
                <w:p w:rsidR="00D21640" w:rsidRPr="00B72A66" w:rsidRDefault="00D21640" w:rsidP="00D21640">
                  <w:pPr>
                    <w:spacing w:after="0"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Comprobación de materiales;  Uso médico.</w:t>
                  </w:r>
                </w:p>
              </w:tc>
            </w:tr>
            <w:tr w:rsidR="00D21640" w:rsidRPr="00B72A66" w:rsidTr="00D21640">
              <w:trPr>
                <w:tblCellSpacing w:w="15" w:type="dxa"/>
              </w:trPr>
              <w:tc>
                <w:tcPr>
                  <w:tcW w:w="1995" w:type="dxa"/>
                  <w:shd w:val="clear" w:color="auto" w:fill="FFFFFF"/>
                  <w:hideMark/>
                </w:tcPr>
                <w:p w:rsidR="00D21640" w:rsidRPr="00B72A66" w:rsidRDefault="00D21640" w:rsidP="00D21640">
                  <w:pPr>
                    <w:spacing w:after="0"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10</w:t>
                  </w:r>
                  <w:r w:rsidRPr="00B72A66">
                    <w:rPr>
                      <w:rFonts w:ascii="Arial" w:eastAsia="Times New Roman" w:hAnsi="Arial" w:cs="Arial"/>
                      <w:b/>
                      <w:color w:val="000000" w:themeColor="text1"/>
                      <w:sz w:val="20"/>
                      <w:szCs w:val="20"/>
                      <w:vertAlign w:val="superscript"/>
                    </w:rPr>
                    <w:t xml:space="preserve">-8  </w:t>
                  </w:r>
                  <w:r w:rsidRPr="00B72A66">
                    <w:rPr>
                      <w:rFonts w:ascii="Arial" w:eastAsia="Times New Roman" w:hAnsi="Arial" w:cs="Arial"/>
                      <w:b/>
                      <w:color w:val="000000" w:themeColor="text1"/>
                      <w:sz w:val="20"/>
                      <w:szCs w:val="20"/>
                    </w:rPr>
                    <w:t xml:space="preserve">(10-400 </w:t>
                  </w:r>
                  <w:proofErr w:type="spellStart"/>
                  <w:r w:rsidRPr="00B72A66">
                    <w:rPr>
                      <w:rFonts w:ascii="Arial" w:eastAsia="Times New Roman" w:hAnsi="Arial" w:cs="Arial"/>
                      <w:b/>
                      <w:color w:val="000000" w:themeColor="text1"/>
                      <w:sz w:val="20"/>
                      <w:szCs w:val="20"/>
                    </w:rPr>
                    <w:t>nm</w:t>
                  </w:r>
                  <w:proofErr w:type="spellEnd"/>
                  <w:r w:rsidRPr="00B72A66">
                    <w:rPr>
                      <w:rFonts w:ascii="Arial" w:eastAsia="Times New Roman" w:hAnsi="Arial" w:cs="Arial"/>
                      <w:b/>
                      <w:color w:val="000000" w:themeColor="text1"/>
                      <w:sz w:val="20"/>
                      <w:szCs w:val="20"/>
                    </w:rPr>
                    <w:t>)</w:t>
                  </w:r>
                </w:p>
              </w:tc>
              <w:tc>
                <w:tcPr>
                  <w:tcW w:w="1995" w:type="dxa"/>
                  <w:shd w:val="clear" w:color="auto" w:fill="FFFFFF"/>
                  <w:hideMark/>
                </w:tcPr>
                <w:p w:rsidR="00D21640" w:rsidRPr="00B72A66" w:rsidRDefault="00D21640" w:rsidP="00D21640">
                  <w:pPr>
                    <w:spacing w:after="0"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Ultravioleta</w:t>
                  </w:r>
                </w:p>
              </w:tc>
              <w:tc>
                <w:tcPr>
                  <w:tcW w:w="1995" w:type="dxa"/>
                  <w:shd w:val="clear" w:color="auto" w:fill="FFFFFF"/>
                  <w:hideMark/>
                </w:tcPr>
                <w:p w:rsidR="00D21640" w:rsidRPr="00B72A66" w:rsidRDefault="00D21640" w:rsidP="00D21640">
                  <w:pPr>
                    <w:spacing w:after="0"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Germicida,  Luz negra, Bronceado</w:t>
                  </w:r>
                </w:p>
              </w:tc>
            </w:tr>
            <w:tr w:rsidR="00D21640" w:rsidRPr="00B72A66" w:rsidTr="00D21640">
              <w:trPr>
                <w:tblCellSpacing w:w="15" w:type="dxa"/>
              </w:trPr>
              <w:tc>
                <w:tcPr>
                  <w:tcW w:w="1995" w:type="dxa"/>
                  <w:shd w:val="clear" w:color="auto" w:fill="EEEEFF"/>
                  <w:hideMark/>
                </w:tcPr>
                <w:p w:rsidR="00D21640" w:rsidRPr="00B72A66" w:rsidRDefault="00D21640" w:rsidP="00D21640">
                  <w:pPr>
                    <w:spacing w:before="100" w:beforeAutospacing="1" w:after="100" w:afterAutospacing="1"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10</w:t>
                  </w:r>
                  <w:r w:rsidRPr="00B72A66">
                    <w:rPr>
                      <w:rFonts w:ascii="Arial" w:eastAsia="Times New Roman" w:hAnsi="Arial" w:cs="Arial"/>
                      <w:b/>
                      <w:color w:val="000000" w:themeColor="text1"/>
                      <w:sz w:val="20"/>
                      <w:szCs w:val="20"/>
                      <w:vertAlign w:val="superscript"/>
                    </w:rPr>
                    <w:t xml:space="preserve">-6 </w:t>
                  </w:r>
                  <w:r w:rsidRPr="00B72A66">
                    <w:rPr>
                      <w:rFonts w:ascii="Arial" w:eastAsia="Times New Roman" w:hAnsi="Arial" w:cs="Arial"/>
                      <w:b/>
                      <w:color w:val="000000" w:themeColor="text1"/>
                      <w:sz w:val="20"/>
                      <w:szCs w:val="20"/>
                    </w:rPr>
                    <w:t xml:space="preserve">(400-700 </w:t>
                  </w:r>
                  <w:proofErr w:type="spellStart"/>
                  <w:r w:rsidRPr="00B72A66">
                    <w:rPr>
                      <w:rFonts w:ascii="Arial" w:eastAsia="Times New Roman" w:hAnsi="Arial" w:cs="Arial"/>
                      <w:b/>
                      <w:color w:val="000000" w:themeColor="text1"/>
                      <w:sz w:val="20"/>
                      <w:szCs w:val="20"/>
                    </w:rPr>
                    <w:t>nm</w:t>
                  </w:r>
                  <w:proofErr w:type="spellEnd"/>
                  <w:r w:rsidRPr="00B72A66">
                    <w:rPr>
                      <w:rFonts w:ascii="Arial" w:eastAsia="Times New Roman" w:hAnsi="Arial" w:cs="Arial"/>
                      <w:b/>
                      <w:color w:val="000000" w:themeColor="text1"/>
                      <w:sz w:val="20"/>
                      <w:szCs w:val="20"/>
                    </w:rPr>
                    <w:t>)</w:t>
                  </w:r>
                  <w:r w:rsidRPr="00B72A66">
                    <w:rPr>
                      <w:rFonts w:ascii="Arial" w:eastAsia="Times New Roman" w:hAnsi="Arial" w:cs="Arial"/>
                      <w:b/>
                      <w:color w:val="000000" w:themeColor="text1"/>
                      <w:sz w:val="20"/>
                      <w:szCs w:val="20"/>
                    </w:rPr>
                    <w:br/>
                    <w:t>Diámetro de una bacteria</w:t>
                  </w:r>
                </w:p>
              </w:tc>
              <w:tc>
                <w:tcPr>
                  <w:tcW w:w="1995" w:type="dxa"/>
                  <w:shd w:val="clear" w:color="auto" w:fill="EEEEFF"/>
                  <w:hideMark/>
                </w:tcPr>
                <w:p w:rsidR="00D21640" w:rsidRPr="00B72A66" w:rsidRDefault="00D21640" w:rsidP="00D21640">
                  <w:pPr>
                    <w:spacing w:after="0" w:line="240" w:lineRule="auto"/>
                    <w:rPr>
                      <w:rFonts w:ascii="Arial" w:eastAsia="Times New Roman" w:hAnsi="Arial" w:cs="Arial"/>
                      <w:b/>
                      <w:color w:val="000000" w:themeColor="text1"/>
                      <w:sz w:val="20"/>
                      <w:szCs w:val="20"/>
                    </w:rPr>
                  </w:pPr>
                  <w:r w:rsidRPr="00B72A66">
                    <w:rPr>
                      <w:rFonts w:ascii="Arial" w:eastAsia="Times New Roman" w:hAnsi="Arial" w:cs="Arial"/>
                      <w:b/>
                      <w:bCs/>
                      <w:color w:val="000000" w:themeColor="text1"/>
                      <w:sz w:val="20"/>
                      <w:szCs w:val="20"/>
                    </w:rPr>
                    <w:t>Zona visible del espectro</w:t>
                  </w:r>
                  <w:r w:rsidRPr="00B72A66">
                    <w:rPr>
                      <w:rFonts w:ascii="Arial" w:eastAsia="Times New Roman" w:hAnsi="Arial" w:cs="Arial"/>
                      <w:b/>
                      <w:color w:val="000000" w:themeColor="text1"/>
                      <w:sz w:val="20"/>
                      <w:szCs w:val="20"/>
                    </w:rPr>
                    <w:t xml:space="preserve"> </w:t>
                  </w:r>
                </w:p>
              </w:tc>
              <w:tc>
                <w:tcPr>
                  <w:tcW w:w="1995" w:type="dxa"/>
                  <w:shd w:val="clear" w:color="auto" w:fill="EEEEFF"/>
                  <w:hideMark/>
                </w:tcPr>
                <w:p w:rsidR="00D21640" w:rsidRPr="00B72A66" w:rsidRDefault="00D21640" w:rsidP="00D21640">
                  <w:pPr>
                    <w:spacing w:after="0"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Óptica</w:t>
                  </w:r>
                </w:p>
              </w:tc>
            </w:tr>
            <w:tr w:rsidR="00D21640" w:rsidRPr="00B72A66" w:rsidTr="00D21640">
              <w:trPr>
                <w:tblCellSpacing w:w="15" w:type="dxa"/>
              </w:trPr>
              <w:tc>
                <w:tcPr>
                  <w:tcW w:w="1995" w:type="dxa"/>
                  <w:shd w:val="clear" w:color="auto" w:fill="FFFFFF"/>
                  <w:hideMark/>
                </w:tcPr>
                <w:p w:rsidR="00D21640" w:rsidRPr="00B72A66" w:rsidRDefault="00D21640" w:rsidP="00D21640">
                  <w:pPr>
                    <w:spacing w:after="0"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10</w:t>
                  </w:r>
                  <w:r w:rsidRPr="00B72A66">
                    <w:rPr>
                      <w:rFonts w:ascii="Arial" w:eastAsia="Times New Roman" w:hAnsi="Arial" w:cs="Arial"/>
                      <w:b/>
                      <w:color w:val="000000" w:themeColor="text1"/>
                      <w:sz w:val="20"/>
                      <w:szCs w:val="20"/>
                      <w:vertAlign w:val="superscript"/>
                    </w:rPr>
                    <w:t xml:space="preserve">-4 </w:t>
                  </w:r>
                  <w:r w:rsidRPr="00B72A66">
                    <w:rPr>
                      <w:rFonts w:ascii="Arial" w:eastAsia="Times New Roman" w:hAnsi="Arial" w:cs="Arial"/>
                      <w:b/>
                      <w:color w:val="000000" w:themeColor="text1"/>
                      <w:sz w:val="20"/>
                      <w:szCs w:val="20"/>
                    </w:rPr>
                    <w:t>/ 10</w:t>
                  </w:r>
                  <w:r w:rsidRPr="00B72A66">
                    <w:rPr>
                      <w:rFonts w:ascii="Arial" w:eastAsia="Times New Roman" w:hAnsi="Arial" w:cs="Arial"/>
                      <w:b/>
                      <w:color w:val="000000" w:themeColor="text1"/>
                      <w:sz w:val="20"/>
                      <w:szCs w:val="20"/>
                      <w:vertAlign w:val="superscript"/>
                    </w:rPr>
                    <w:t>-6</w:t>
                  </w:r>
                </w:p>
              </w:tc>
              <w:tc>
                <w:tcPr>
                  <w:tcW w:w="1995" w:type="dxa"/>
                  <w:shd w:val="clear" w:color="auto" w:fill="FFFFFF"/>
                  <w:hideMark/>
                </w:tcPr>
                <w:p w:rsidR="00D21640" w:rsidRPr="00B72A66" w:rsidRDefault="00D21640" w:rsidP="00D21640">
                  <w:pPr>
                    <w:spacing w:after="0"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Infrarrojo</w:t>
                  </w:r>
                </w:p>
              </w:tc>
              <w:tc>
                <w:tcPr>
                  <w:tcW w:w="1995" w:type="dxa"/>
                  <w:shd w:val="clear" w:color="auto" w:fill="FFFFFF"/>
                  <w:hideMark/>
                </w:tcPr>
                <w:p w:rsidR="00D21640" w:rsidRPr="00B72A66" w:rsidRDefault="00D21640" w:rsidP="00D21640">
                  <w:pPr>
                    <w:spacing w:after="0"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Radiación del cuerpo humano. Calentar</w:t>
                  </w:r>
                </w:p>
              </w:tc>
            </w:tr>
            <w:tr w:rsidR="00D21640" w:rsidRPr="00B72A66" w:rsidTr="00D21640">
              <w:trPr>
                <w:tblCellSpacing w:w="15" w:type="dxa"/>
              </w:trPr>
              <w:tc>
                <w:tcPr>
                  <w:tcW w:w="1995" w:type="dxa"/>
                  <w:shd w:val="clear" w:color="auto" w:fill="FFFFFF"/>
                  <w:hideMark/>
                </w:tcPr>
                <w:p w:rsidR="00D21640" w:rsidRPr="00B72A66" w:rsidRDefault="00D21640" w:rsidP="00D21640">
                  <w:pPr>
                    <w:spacing w:after="0"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10</w:t>
                  </w:r>
                  <w:r w:rsidRPr="00B72A66">
                    <w:rPr>
                      <w:rFonts w:ascii="Arial" w:eastAsia="Times New Roman" w:hAnsi="Arial" w:cs="Arial"/>
                      <w:b/>
                      <w:color w:val="000000" w:themeColor="text1"/>
                      <w:sz w:val="20"/>
                      <w:szCs w:val="20"/>
                      <w:vertAlign w:val="superscript"/>
                    </w:rPr>
                    <w:t>-2</w:t>
                  </w:r>
                  <w:r w:rsidRPr="00B72A66">
                    <w:rPr>
                      <w:rFonts w:ascii="Arial" w:eastAsia="Times New Roman" w:hAnsi="Arial" w:cs="Arial"/>
                      <w:b/>
                      <w:color w:val="000000" w:themeColor="text1"/>
                      <w:sz w:val="20"/>
                      <w:szCs w:val="20"/>
                    </w:rPr>
                    <w:br/>
                    <w:t>Tamaño de un ratón</w:t>
                  </w:r>
                </w:p>
              </w:tc>
              <w:tc>
                <w:tcPr>
                  <w:tcW w:w="1995" w:type="dxa"/>
                  <w:shd w:val="clear" w:color="auto" w:fill="FFFFFF"/>
                  <w:hideMark/>
                </w:tcPr>
                <w:p w:rsidR="00D21640" w:rsidRPr="00B72A66" w:rsidRDefault="00D21640" w:rsidP="00D21640">
                  <w:pPr>
                    <w:spacing w:after="0"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Microondas</w:t>
                  </w:r>
                </w:p>
              </w:tc>
              <w:tc>
                <w:tcPr>
                  <w:tcW w:w="1995" w:type="dxa"/>
                  <w:shd w:val="clear" w:color="auto" w:fill="FFFFFF"/>
                  <w:hideMark/>
                </w:tcPr>
                <w:p w:rsidR="00D21640" w:rsidRPr="00B72A66" w:rsidRDefault="00D21640" w:rsidP="00D21640">
                  <w:pPr>
                    <w:spacing w:after="0"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Hornos de microondas, relojes atómicos. UHF</w:t>
                  </w:r>
                </w:p>
              </w:tc>
            </w:tr>
            <w:tr w:rsidR="00D21640" w:rsidRPr="00B72A66" w:rsidTr="00D21640">
              <w:trPr>
                <w:tblCellSpacing w:w="15" w:type="dxa"/>
              </w:trPr>
              <w:tc>
                <w:tcPr>
                  <w:tcW w:w="1995" w:type="dxa"/>
                  <w:shd w:val="clear" w:color="auto" w:fill="FFFFFF"/>
                  <w:hideMark/>
                </w:tcPr>
                <w:p w:rsidR="00D21640" w:rsidRPr="00B72A66" w:rsidRDefault="00D21640" w:rsidP="00D21640">
                  <w:pPr>
                    <w:spacing w:after="0"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10</w:t>
                  </w:r>
                  <w:r w:rsidRPr="00B72A66">
                    <w:rPr>
                      <w:rFonts w:ascii="Arial" w:eastAsia="Times New Roman" w:hAnsi="Arial" w:cs="Arial"/>
                      <w:b/>
                      <w:color w:val="000000" w:themeColor="text1"/>
                      <w:sz w:val="20"/>
                      <w:szCs w:val="20"/>
                      <w:vertAlign w:val="superscript"/>
                    </w:rPr>
                    <w:t>0</w:t>
                  </w:r>
                  <w:r w:rsidRPr="00B72A66">
                    <w:rPr>
                      <w:rFonts w:ascii="Arial" w:eastAsia="Times New Roman" w:hAnsi="Arial" w:cs="Arial"/>
                      <w:b/>
                      <w:color w:val="000000" w:themeColor="text1"/>
                      <w:sz w:val="20"/>
                      <w:szCs w:val="20"/>
                    </w:rPr>
                    <w:br/>
                    <w:t>Tamaño del hombre</w:t>
                  </w:r>
                </w:p>
              </w:tc>
              <w:tc>
                <w:tcPr>
                  <w:tcW w:w="1995" w:type="dxa"/>
                  <w:shd w:val="clear" w:color="auto" w:fill="FFFFFF"/>
                  <w:hideMark/>
                </w:tcPr>
                <w:p w:rsidR="00D21640" w:rsidRPr="00B72A66" w:rsidRDefault="00D21640" w:rsidP="00D21640">
                  <w:pPr>
                    <w:spacing w:after="0"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w:t>
                  </w:r>
                </w:p>
              </w:tc>
              <w:tc>
                <w:tcPr>
                  <w:tcW w:w="1995" w:type="dxa"/>
                  <w:shd w:val="clear" w:color="auto" w:fill="FFFFFF"/>
                  <w:hideMark/>
                </w:tcPr>
                <w:p w:rsidR="00D21640" w:rsidRPr="00B72A66" w:rsidRDefault="00D21640" w:rsidP="00D21640">
                  <w:pPr>
                    <w:spacing w:after="0"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Radiodifusión de onda corta; FM; Radar y TV.</w:t>
                  </w:r>
                </w:p>
              </w:tc>
            </w:tr>
            <w:tr w:rsidR="00D21640" w:rsidRPr="00B72A66" w:rsidTr="00D21640">
              <w:trPr>
                <w:tblCellSpacing w:w="15" w:type="dxa"/>
              </w:trPr>
              <w:tc>
                <w:tcPr>
                  <w:tcW w:w="1995" w:type="dxa"/>
                  <w:shd w:val="clear" w:color="auto" w:fill="FFFFFF"/>
                  <w:hideMark/>
                </w:tcPr>
                <w:p w:rsidR="00D21640" w:rsidRPr="00B72A66" w:rsidRDefault="00D21640" w:rsidP="00D21640">
                  <w:pPr>
                    <w:spacing w:after="0"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10</w:t>
                  </w:r>
                  <w:r w:rsidRPr="00B72A66">
                    <w:rPr>
                      <w:rFonts w:ascii="Arial" w:eastAsia="Times New Roman" w:hAnsi="Arial" w:cs="Arial"/>
                      <w:b/>
                      <w:color w:val="000000" w:themeColor="text1"/>
                      <w:sz w:val="20"/>
                      <w:szCs w:val="20"/>
                      <w:vertAlign w:val="superscript"/>
                    </w:rPr>
                    <w:t>3</w:t>
                  </w:r>
                  <w:r w:rsidRPr="00B72A66">
                    <w:rPr>
                      <w:rFonts w:ascii="Arial" w:eastAsia="Times New Roman" w:hAnsi="Arial" w:cs="Arial"/>
                      <w:b/>
                      <w:color w:val="000000" w:themeColor="text1"/>
                      <w:sz w:val="20"/>
                      <w:szCs w:val="20"/>
                    </w:rPr>
                    <w:br/>
                    <w:t>Tamaño de un pueblo</w:t>
                  </w:r>
                </w:p>
              </w:tc>
              <w:tc>
                <w:tcPr>
                  <w:tcW w:w="1995" w:type="dxa"/>
                  <w:shd w:val="clear" w:color="auto" w:fill="FFFFFF"/>
                  <w:hideMark/>
                </w:tcPr>
                <w:p w:rsidR="00D21640" w:rsidRPr="00B72A66" w:rsidRDefault="00D21640" w:rsidP="00D21640">
                  <w:pPr>
                    <w:spacing w:after="0"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Radio frecuencia (RF)</w:t>
                  </w:r>
                </w:p>
              </w:tc>
              <w:tc>
                <w:tcPr>
                  <w:tcW w:w="1995" w:type="dxa"/>
                  <w:shd w:val="clear" w:color="auto" w:fill="FFFFFF"/>
                  <w:hideMark/>
                </w:tcPr>
                <w:p w:rsidR="00D21640" w:rsidRPr="00B72A66" w:rsidRDefault="00D21640" w:rsidP="00D21640">
                  <w:pPr>
                    <w:spacing w:after="0" w:line="240" w:lineRule="auto"/>
                    <w:rPr>
                      <w:rFonts w:ascii="Arial" w:eastAsia="Times New Roman" w:hAnsi="Arial" w:cs="Arial"/>
                      <w:b/>
                      <w:color w:val="000000" w:themeColor="text1"/>
                      <w:sz w:val="20"/>
                      <w:szCs w:val="20"/>
                    </w:rPr>
                  </w:pPr>
                  <w:proofErr w:type="spellStart"/>
                  <w:r w:rsidRPr="00B72A66">
                    <w:rPr>
                      <w:rFonts w:ascii="Arial" w:eastAsia="Times New Roman" w:hAnsi="Arial" w:cs="Arial"/>
                      <w:b/>
                      <w:color w:val="000000" w:themeColor="text1"/>
                      <w:sz w:val="20"/>
                      <w:szCs w:val="20"/>
                    </w:rPr>
                    <w:t>Radiodifusón</w:t>
                  </w:r>
                  <w:proofErr w:type="spellEnd"/>
                  <w:r w:rsidRPr="00B72A66">
                    <w:rPr>
                      <w:rFonts w:ascii="Arial" w:eastAsia="Times New Roman" w:hAnsi="Arial" w:cs="Arial"/>
                      <w:b/>
                      <w:color w:val="000000" w:themeColor="text1"/>
                      <w:sz w:val="20"/>
                      <w:szCs w:val="20"/>
                    </w:rPr>
                    <w:t xml:space="preserve"> de onda media AM.</w:t>
                  </w:r>
                </w:p>
              </w:tc>
            </w:tr>
            <w:tr w:rsidR="00D21640" w:rsidRPr="00B72A66" w:rsidTr="00D21640">
              <w:trPr>
                <w:tblCellSpacing w:w="15" w:type="dxa"/>
              </w:trPr>
              <w:tc>
                <w:tcPr>
                  <w:tcW w:w="1995" w:type="dxa"/>
                  <w:shd w:val="clear" w:color="auto" w:fill="FFFFFF"/>
                  <w:hideMark/>
                </w:tcPr>
                <w:p w:rsidR="00D21640" w:rsidRPr="00B72A66" w:rsidRDefault="00D21640" w:rsidP="00D21640">
                  <w:pPr>
                    <w:spacing w:after="0"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10</w:t>
                  </w:r>
                  <w:r w:rsidRPr="00B72A66">
                    <w:rPr>
                      <w:rFonts w:ascii="Arial" w:eastAsia="Times New Roman" w:hAnsi="Arial" w:cs="Arial"/>
                      <w:b/>
                      <w:color w:val="000000" w:themeColor="text1"/>
                      <w:sz w:val="20"/>
                      <w:szCs w:val="20"/>
                      <w:vertAlign w:val="superscript"/>
                    </w:rPr>
                    <w:t>6</w:t>
                  </w:r>
                  <w:r w:rsidRPr="00B72A66">
                    <w:rPr>
                      <w:rFonts w:ascii="Arial" w:eastAsia="Times New Roman" w:hAnsi="Arial" w:cs="Arial"/>
                      <w:b/>
                      <w:color w:val="000000" w:themeColor="text1"/>
                      <w:sz w:val="20"/>
                      <w:szCs w:val="20"/>
                    </w:rPr>
                    <w:br/>
                    <w:t>Tamaño de un país</w:t>
                  </w:r>
                </w:p>
              </w:tc>
              <w:tc>
                <w:tcPr>
                  <w:tcW w:w="1995" w:type="dxa"/>
                  <w:shd w:val="clear" w:color="auto" w:fill="FFFFFF"/>
                  <w:hideMark/>
                </w:tcPr>
                <w:p w:rsidR="00D21640" w:rsidRPr="00B72A66" w:rsidRDefault="00D21640" w:rsidP="00D21640">
                  <w:pPr>
                    <w:spacing w:after="0"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Audio frecuencias</w:t>
                  </w:r>
                </w:p>
              </w:tc>
              <w:tc>
                <w:tcPr>
                  <w:tcW w:w="1995" w:type="dxa"/>
                  <w:shd w:val="clear" w:color="auto" w:fill="FFFFFF"/>
                  <w:hideMark/>
                </w:tcPr>
                <w:p w:rsidR="00D21640" w:rsidRPr="00B72A66" w:rsidRDefault="00D21640" w:rsidP="00D21640">
                  <w:pPr>
                    <w:spacing w:after="0"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Radiodifusión de onda larga</w:t>
                  </w:r>
                </w:p>
              </w:tc>
            </w:tr>
          </w:tbl>
          <w:p w:rsidR="00D21640" w:rsidRPr="00B72A66" w:rsidRDefault="00D21640" w:rsidP="00D21640">
            <w:pPr>
              <w:spacing w:before="100" w:beforeAutospacing="1" w:after="100" w:afterAutospacing="1"/>
              <w:rPr>
                <w:ins w:id="49" w:author="Unknown"/>
                <w:rFonts w:ascii="Arial" w:eastAsia="Times New Roman" w:hAnsi="Arial" w:cs="Arial"/>
                <w:b/>
                <w:color w:val="000000" w:themeColor="text1"/>
                <w:sz w:val="20"/>
                <w:szCs w:val="20"/>
              </w:rPr>
            </w:pPr>
            <w:ins w:id="50" w:author="Unknown">
              <w:r w:rsidRPr="00B72A66">
                <w:rPr>
                  <w:rFonts w:ascii="Arial" w:eastAsia="Times New Roman" w:hAnsi="Arial" w:cs="Arial"/>
                  <w:b/>
                  <w:color w:val="000000" w:themeColor="text1"/>
                  <w:sz w:val="20"/>
                  <w:szCs w:val="20"/>
                </w:rPr>
                <w:t xml:space="preserve">Cuanto menor es la longitud de onda de la radiación,  las estructuras con las que puede interactuar son menores, y su energía es mayor.  En este sentido, las radiaciones gamma, cuya longitud de onda es del orden de magnitud del núcleo del átomo, son más energéticas que las ondas de radio difusión (AM), cuyo tamaño es de centenares de metros, y la luz violeta de 400 </w:t>
              </w:r>
              <w:proofErr w:type="spellStart"/>
              <w:r w:rsidRPr="00B72A66">
                <w:rPr>
                  <w:rFonts w:ascii="Arial" w:eastAsia="Times New Roman" w:hAnsi="Arial" w:cs="Arial"/>
                  <w:b/>
                  <w:color w:val="000000" w:themeColor="text1"/>
                  <w:sz w:val="20"/>
                  <w:szCs w:val="20"/>
                </w:rPr>
                <w:t>nm</w:t>
              </w:r>
              <w:proofErr w:type="spellEnd"/>
              <w:r w:rsidRPr="00B72A66">
                <w:rPr>
                  <w:rFonts w:ascii="Arial" w:eastAsia="Times New Roman" w:hAnsi="Arial" w:cs="Arial"/>
                  <w:b/>
                  <w:color w:val="000000" w:themeColor="text1"/>
                  <w:sz w:val="20"/>
                  <w:szCs w:val="20"/>
                </w:rPr>
                <w:t xml:space="preserve"> es más energética que la roja de 700 </w:t>
              </w:r>
              <w:proofErr w:type="spellStart"/>
              <w:r w:rsidRPr="00B72A66">
                <w:rPr>
                  <w:rFonts w:ascii="Arial" w:eastAsia="Times New Roman" w:hAnsi="Arial" w:cs="Arial"/>
                  <w:b/>
                  <w:color w:val="000000" w:themeColor="text1"/>
                  <w:sz w:val="20"/>
                  <w:szCs w:val="20"/>
                </w:rPr>
                <w:t>nm</w:t>
              </w:r>
              <w:proofErr w:type="spellEnd"/>
              <w:r w:rsidRPr="00B72A66">
                <w:rPr>
                  <w:rFonts w:ascii="Arial" w:eastAsia="Times New Roman" w:hAnsi="Arial" w:cs="Arial"/>
                  <w:b/>
                  <w:color w:val="000000" w:themeColor="text1"/>
                  <w:sz w:val="20"/>
                  <w:szCs w:val="20"/>
                </w:rPr>
                <w:t xml:space="preserve">. </w:t>
              </w:r>
            </w:ins>
          </w:p>
          <w:p w:rsidR="00D21640" w:rsidRPr="00B72A66" w:rsidRDefault="00D21640" w:rsidP="00D21640">
            <w:pPr>
              <w:shd w:val="clear" w:color="auto" w:fill="EEEEFF"/>
              <w:spacing w:before="240" w:after="340"/>
              <w:ind w:left="400"/>
              <w:rPr>
                <w:ins w:id="51" w:author="Unknown"/>
                <w:rFonts w:ascii="Arial" w:eastAsia="Times New Roman" w:hAnsi="Arial" w:cs="Arial"/>
                <w:b/>
                <w:color w:val="000000" w:themeColor="text1"/>
                <w:sz w:val="20"/>
                <w:szCs w:val="20"/>
              </w:rPr>
            </w:pPr>
            <w:ins w:id="52" w:author="Unknown">
              <w:r w:rsidRPr="00B72A66">
                <w:rPr>
                  <w:rFonts w:ascii="Arial" w:eastAsia="Times New Roman" w:hAnsi="Arial" w:cs="Arial"/>
                  <w:b/>
                  <w:bCs/>
                  <w:color w:val="000000" w:themeColor="text1"/>
                  <w:sz w:val="20"/>
                  <w:szCs w:val="20"/>
                </w:rPr>
                <w:t>Nota</w:t>
              </w:r>
              <w:r w:rsidRPr="00B72A66">
                <w:rPr>
                  <w:rFonts w:ascii="Arial" w:eastAsia="Times New Roman" w:hAnsi="Arial" w:cs="Arial"/>
                  <w:b/>
                  <w:color w:val="000000" w:themeColor="text1"/>
                  <w:sz w:val="20"/>
                  <w:szCs w:val="20"/>
                </w:rPr>
                <w:t>: dentro del espectro visible, la energía portada por los fotones oscila entre 0.5 eV para el infrarrojo y 2.9 eV para el ultravioleta [2].  Por ejemplo, la luz roja tiene una energía de 1.7 eV aproximadamente, mientras que en la luz azul es de 2.7 eV.</w:t>
              </w:r>
            </w:ins>
          </w:p>
          <w:p w:rsidR="00D21640" w:rsidRPr="00B72A66" w:rsidRDefault="00D21640" w:rsidP="00D21640">
            <w:pPr>
              <w:spacing w:before="100" w:beforeAutospacing="1" w:after="100" w:afterAutospacing="1"/>
              <w:rPr>
                <w:ins w:id="53" w:author="Unknown"/>
                <w:rFonts w:ascii="Arial" w:eastAsia="Times New Roman" w:hAnsi="Arial" w:cs="Arial"/>
                <w:b/>
                <w:color w:val="000000" w:themeColor="text1"/>
                <w:sz w:val="20"/>
                <w:szCs w:val="20"/>
              </w:rPr>
            </w:pPr>
            <w:ins w:id="54" w:author="Unknown">
              <w:r w:rsidRPr="00B72A66">
                <w:rPr>
                  <w:rFonts w:ascii="Arial" w:eastAsia="Times New Roman" w:hAnsi="Arial" w:cs="Arial"/>
                  <w:b/>
                  <w:color w:val="000000" w:themeColor="text1"/>
                  <w:sz w:val="20"/>
                  <w:szCs w:val="20"/>
                </w:rPr>
                <w:br/>
                <w:t>El efecto de las radiaciones electromagnéticas depende de su longitud de onda.  En la tabla adjunta se muestra un resumen de sus propiedades.</w:t>
              </w:r>
            </w:ins>
          </w:p>
          <w:p w:rsidR="00D21640" w:rsidRPr="00B72A66" w:rsidRDefault="00D21640" w:rsidP="00D21640">
            <w:pPr>
              <w:spacing w:before="100" w:beforeAutospacing="1" w:after="100" w:afterAutospacing="1"/>
              <w:rPr>
                <w:ins w:id="55" w:author="Unknown"/>
                <w:rFonts w:ascii="Arial" w:eastAsia="Times New Roman" w:hAnsi="Arial" w:cs="Arial"/>
                <w:b/>
                <w:color w:val="000000" w:themeColor="text1"/>
                <w:sz w:val="20"/>
                <w:szCs w:val="20"/>
              </w:rPr>
            </w:pPr>
            <w:ins w:id="56" w:author="Unknown">
              <w:r w:rsidRPr="00B72A66">
                <w:rPr>
                  <w:rFonts w:ascii="Arial" w:eastAsia="Times New Roman" w:hAnsi="Arial" w:cs="Arial"/>
                  <w:b/>
                  <w:color w:val="000000" w:themeColor="text1"/>
                  <w:sz w:val="20"/>
                  <w:szCs w:val="20"/>
                </w:rPr>
                <w:lastRenderedPageBreak/>
                <w:t>La distribución cromática de la luz solar es aproximadamente igual para todas las frecuencias del espectro visible, es la denominada "</w:t>
              </w:r>
              <w:r w:rsidRPr="00B72A66">
                <w:rPr>
                  <w:rFonts w:ascii="Arial" w:eastAsia="Times New Roman" w:hAnsi="Arial" w:cs="Arial"/>
                  <w:b/>
                  <w:bCs/>
                  <w:color w:val="000000" w:themeColor="text1"/>
                  <w:sz w:val="20"/>
                  <w:szCs w:val="20"/>
                </w:rPr>
                <w:t>luz día</w:t>
              </w:r>
              <w:r w:rsidRPr="00B72A66">
                <w:rPr>
                  <w:rFonts w:ascii="Arial" w:eastAsia="Times New Roman" w:hAnsi="Arial" w:cs="Arial"/>
                  <w:b/>
                  <w:color w:val="000000" w:themeColor="text1"/>
                  <w:sz w:val="20"/>
                  <w:szCs w:val="20"/>
                </w:rPr>
                <w:t>".  En cambio, la distribución de otras fuentes luminosas artificiales, como lámparas de tungsteno (incandescentes) o de neón (fluorescentes), es asimétrica; tienen preponderancia ciertos colores frente a otros.  Es la llamada "</w:t>
              </w:r>
              <w:r w:rsidRPr="00B72A66">
                <w:rPr>
                  <w:rFonts w:ascii="Arial" w:eastAsia="Times New Roman" w:hAnsi="Arial" w:cs="Arial"/>
                  <w:b/>
                  <w:bCs/>
                  <w:color w:val="000000" w:themeColor="text1"/>
                  <w:sz w:val="20"/>
                  <w:szCs w:val="20"/>
                </w:rPr>
                <w:t>luz artificial</w:t>
              </w:r>
              <w:r w:rsidRPr="00B72A66">
                <w:rPr>
                  <w:rFonts w:ascii="Arial" w:eastAsia="Times New Roman" w:hAnsi="Arial" w:cs="Arial"/>
                  <w:b/>
                  <w:color w:val="000000" w:themeColor="text1"/>
                  <w:sz w:val="20"/>
                  <w:szCs w:val="20"/>
                </w:rPr>
                <w:t xml:space="preserve">" de la que existen varios tipos. </w:t>
              </w:r>
            </w:ins>
          </w:p>
          <w:p w:rsidR="00D21640" w:rsidRPr="00B72A66" w:rsidRDefault="00D21640" w:rsidP="00D21640">
            <w:pPr>
              <w:spacing w:before="100" w:beforeAutospacing="1" w:after="100" w:afterAutospacing="1"/>
              <w:rPr>
                <w:ins w:id="57" w:author="Unknown"/>
                <w:rFonts w:ascii="Arial" w:eastAsia="Times New Roman" w:hAnsi="Arial" w:cs="Arial"/>
                <w:b/>
                <w:color w:val="000000" w:themeColor="text1"/>
                <w:sz w:val="20"/>
                <w:szCs w:val="20"/>
              </w:rPr>
            </w:pPr>
            <w:ins w:id="58" w:author="Unknown">
              <w:r w:rsidRPr="00B72A66">
                <w:rPr>
                  <w:rFonts w:ascii="Arial" w:eastAsia="Times New Roman" w:hAnsi="Arial" w:cs="Arial"/>
                  <w:b/>
                  <w:color w:val="000000" w:themeColor="text1"/>
                  <w:sz w:val="20"/>
                  <w:szCs w:val="20"/>
                </w:rPr>
                <w:t>En la página adjunta se incluyen algunos comentarios sobre las radiaciones EM utilizadas en comunicación (</w:t>
              </w:r>
            </w:ins>
            <w:r w:rsidRPr="00B72A66">
              <w:rPr>
                <w:rFonts w:ascii="Arial" w:eastAsia="Times New Roman" w:hAnsi="Arial" w:cs="Arial"/>
                <w:b/>
                <w:noProof/>
                <w:color w:val="000000" w:themeColor="text1"/>
                <w:sz w:val="20"/>
                <w:szCs w:val="20"/>
              </w:rPr>
              <w:drawing>
                <wp:inline distT="0" distB="0" distL="0" distR="0">
                  <wp:extent cx="149225" cy="149225"/>
                  <wp:effectExtent l="19050" t="0" r="3175" b="0"/>
                  <wp:docPr id="16" name="Imagen 16" descr="http://www.zator.com/Hardware/images/Ico_hojaN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zator.com/Hardware/images/Ico_hojaNw.gif"/>
                          <pic:cNvPicPr>
                            <a:picLocks noChangeAspect="1" noChangeArrowheads="1"/>
                          </pic:cNvPicPr>
                        </pic:nvPicPr>
                        <pic:blipFill>
                          <a:blip r:embed="rId11" cstate="print"/>
                          <a:srcRect/>
                          <a:stretch>
                            <a:fillRect/>
                          </a:stretch>
                        </pic:blipFill>
                        <pic:spPr bwMode="auto">
                          <a:xfrm>
                            <a:off x="0" y="0"/>
                            <a:ext cx="149225" cy="149225"/>
                          </a:xfrm>
                          <a:prstGeom prst="rect">
                            <a:avLst/>
                          </a:prstGeom>
                          <a:noFill/>
                          <a:ln w="9525">
                            <a:noFill/>
                            <a:miter lim="800000"/>
                            <a:headEnd/>
                            <a:tailEnd/>
                          </a:ln>
                        </pic:spPr>
                      </pic:pic>
                    </a:graphicData>
                  </a:graphic>
                </wp:inline>
              </w:drawing>
            </w:r>
            <w:ins w:id="59" w:author="Unknown">
              <w:r w:rsidRPr="00B72A66">
                <w:rPr>
                  <w:rFonts w:ascii="Arial" w:eastAsia="Times New Roman" w:hAnsi="Arial" w:cs="Arial"/>
                  <w:b/>
                  <w:color w:val="000000" w:themeColor="text1"/>
                  <w:sz w:val="20"/>
                  <w:szCs w:val="20"/>
                </w:rPr>
                <w:t xml:space="preserve"> </w:t>
              </w:r>
              <w:r w:rsidR="00B5449E" w:rsidRPr="00B72A66">
                <w:rPr>
                  <w:rFonts w:ascii="Arial" w:eastAsia="Times New Roman" w:hAnsi="Arial" w:cs="Arial"/>
                  <w:b/>
                  <w:color w:val="000000" w:themeColor="text1"/>
                  <w:sz w:val="20"/>
                  <w:szCs w:val="20"/>
                </w:rPr>
                <w:fldChar w:fldCharType="begin"/>
              </w:r>
              <w:r w:rsidRPr="00B72A66">
                <w:rPr>
                  <w:rFonts w:ascii="Arial" w:eastAsia="Times New Roman" w:hAnsi="Arial" w:cs="Arial"/>
                  <w:b/>
                  <w:color w:val="000000" w:themeColor="text1"/>
                  <w:sz w:val="20"/>
                  <w:szCs w:val="20"/>
                </w:rPr>
                <w:instrText xml:space="preserve"> HYPERLINK "JavaScript:pUp('H9_1_W1.htm')" </w:instrText>
              </w:r>
              <w:r w:rsidR="00B5449E" w:rsidRPr="00B72A66">
                <w:rPr>
                  <w:rFonts w:ascii="Arial" w:eastAsia="Times New Roman" w:hAnsi="Arial" w:cs="Arial"/>
                  <w:b/>
                  <w:color w:val="000000" w:themeColor="text1"/>
                  <w:sz w:val="20"/>
                  <w:szCs w:val="20"/>
                </w:rPr>
                <w:fldChar w:fldCharType="separate"/>
              </w:r>
              <w:r w:rsidRPr="00B72A66">
                <w:rPr>
                  <w:rFonts w:ascii="Arial" w:eastAsia="Times New Roman" w:hAnsi="Arial" w:cs="Arial"/>
                  <w:b/>
                  <w:color w:val="000000" w:themeColor="text1"/>
                  <w:sz w:val="20"/>
                  <w:u w:val="single"/>
                </w:rPr>
                <w:t>H9.1w1</w:t>
              </w:r>
              <w:r w:rsidR="00B5449E" w:rsidRPr="00B72A66">
                <w:rPr>
                  <w:rFonts w:ascii="Arial" w:eastAsia="Times New Roman" w:hAnsi="Arial" w:cs="Arial"/>
                  <w:b/>
                  <w:color w:val="000000" w:themeColor="text1"/>
                  <w:sz w:val="20"/>
                  <w:szCs w:val="20"/>
                </w:rPr>
                <w:fldChar w:fldCharType="end"/>
              </w:r>
              <w:r w:rsidRPr="00B72A66">
                <w:rPr>
                  <w:rFonts w:ascii="Arial" w:eastAsia="Times New Roman" w:hAnsi="Arial" w:cs="Arial"/>
                  <w:b/>
                  <w:color w:val="000000" w:themeColor="text1"/>
                  <w:sz w:val="20"/>
                  <w:szCs w:val="20"/>
                </w:rPr>
                <w:t>).</w:t>
              </w:r>
            </w:ins>
          </w:p>
          <w:p w:rsidR="00D21640" w:rsidRPr="00B72A66" w:rsidRDefault="00D21640" w:rsidP="00D21640">
            <w:pPr>
              <w:spacing w:before="500" w:after="120"/>
              <w:outlineLvl w:val="4"/>
              <w:rPr>
                <w:ins w:id="60" w:author="Unknown"/>
                <w:rFonts w:ascii="Arial" w:eastAsia="Times New Roman" w:hAnsi="Arial" w:cs="Arial"/>
                <w:b/>
                <w:bCs/>
                <w:color w:val="000000" w:themeColor="text1"/>
                <w:sz w:val="20"/>
                <w:szCs w:val="20"/>
              </w:rPr>
            </w:pPr>
            <w:ins w:id="61" w:author="Unknown">
              <w:r w:rsidRPr="00B72A66">
                <w:rPr>
                  <w:rFonts w:ascii="Arial" w:eastAsia="Times New Roman" w:hAnsi="Arial" w:cs="Arial"/>
                  <w:b/>
                  <w:bCs/>
                  <w:color w:val="000000" w:themeColor="text1"/>
                  <w:sz w:val="20"/>
                  <w:szCs w:val="20"/>
                </w:rPr>
                <w:t xml:space="preserve">§5  </w:t>
              </w:r>
              <w:bookmarkStart w:id="62" w:name="Percepción_humana_del_color"/>
              <w:r w:rsidRPr="00B72A66">
                <w:rPr>
                  <w:rFonts w:ascii="Arial" w:eastAsia="Times New Roman" w:hAnsi="Arial" w:cs="Arial"/>
                  <w:b/>
                  <w:bCs/>
                  <w:color w:val="000000" w:themeColor="text1"/>
                  <w:sz w:val="20"/>
                  <w:szCs w:val="20"/>
                </w:rPr>
                <w:t>Percepción humana del color</w:t>
              </w:r>
              <w:bookmarkEnd w:id="62"/>
            </w:ins>
          </w:p>
          <w:p w:rsidR="00D21640" w:rsidRPr="00B72A66" w:rsidRDefault="00D21640" w:rsidP="00D21640">
            <w:pPr>
              <w:spacing w:before="100" w:beforeAutospacing="1" w:after="100" w:afterAutospacing="1"/>
              <w:rPr>
                <w:ins w:id="63" w:author="Unknown"/>
                <w:rFonts w:ascii="Arial" w:eastAsia="Times New Roman" w:hAnsi="Arial" w:cs="Arial"/>
                <w:b/>
                <w:color w:val="000000" w:themeColor="text1"/>
                <w:sz w:val="20"/>
                <w:szCs w:val="20"/>
              </w:rPr>
            </w:pPr>
            <w:ins w:id="64" w:author="Unknown">
              <w:r w:rsidRPr="00B72A66">
                <w:rPr>
                  <w:rFonts w:ascii="Arial" w:eastAsia="Times New Roman" w:hAnsi="Arial" w:cs="Arial"/>
                  <w:b/>
                  <w:color w:val="000000" w:themeColor="text1"/>
                  <w:sz w:val="20"/>
                  <w:szCs w:val="20"/>
                </w:rPr>
                <w:t>Como hemos señalado, el ojo humano solo es sensible a un estrecha gama de frecuencias de espectro electromagnético (aproximadamente 4.2-7.5 10</w:t>
              </w:r>
              <w:r w:rsidRPr="00B72A66">
                <w:rPr>
                  <w:rFonts w:ascii="Arial" w:eastAsia="Times New Roman" w:hAnsi="Arial" w:cs="Arial"/>
                  <w:b/>
                  <w:color w:val="000000" w:themeColor="text1"/>
                  <w:sz w:val="20"/>
                  <w:szCs w:val="20"/>
                  <w:vertAlign w:val="superscript"/>
                </w:rPr>
                <w:t>14</w:t>
              </w:r>
              <w:r w:rsidRPr="00B72A66">
                <w:rPr>
                  <w:rFonts w:ascii="Arial" w:eastAsia="Times New Roman" w:hAnsi="Arial" w:cs="Arial"/>
                  <w:b/>
                  <w:color w:val="000000" w:themeColor="text1"/>
                  <w:sz w:val="20"/>
                  <w:szCs w:val="20"/>
                </w:rPr>
                <w:t xml:space="preserve"> </w:t>
              </w:r>
              <w:proofErr w:type="gramStart"/>
              <w:r w:rsidRPr="00B72A66">
                <w:rPr>
                  <w:rFonts w:ascii="Arial" w:eastAsia="Times New Roman" w:hAnsi="Arial" w:cs="Arial"/>
                  <w:b/>
                  <w:color w:val="000000" w:themeColor="text1"/>
                  <w:sz w:val="20"/>
                  <w:szCs w:val="20"/>
                </w:rPr>
                <w:t>Hz )</w:t>
              </w:r>
              <w:proofErr w:type="gramEnd"/>
              <w:r w:rsidRPr="00B72A66">
                <w:rPr>
                  <w:rFonts w:ascii="Arial" w:eastAsia="Times New Roman" w:hAnsi="Arial" w:cs="Arial"/>
                  <w:b/>
                  <w:color w:val="000000" w:themeColor="text1"/>
                  <w:sz w:val="20"/>
                  <w:szCs w:val="20"/>
                </w:rPr>
                <w:t xml:space="preserve">.  Entre ambas longitudes de onda percibimos los diferentes colores del arco iris, el denominado </w:t>
              </w:r>
              <w:r w:rsidRPr="00B72A66">
                <w:rPr>
                  <w:rFonts w:ascii="Arial" w:eastAsia="Times New Roman" w:hAnsi="Arial" w:cs="Arial"/>
                  <w:b/>
                  <w:bCs/>
                  <w:color w:val="000000" w:themeColor="text1"/>
                  <w:sz w:val="20"/>
                  <w:szCs w:val="20"/>
                </w:rPr>
                <w:t>espectro visible</w:t>
              </w:r>
              <w:r w:rsidRPr="00B72A66">
                <w:rPr>
                  <w:rFonts w:ascii="Arial" w:eastAsia="Times New Roman" w:hAnsi="Arial" w:cs="Arial"/>
                  <w:b/>
                  <w:color w:val="000000" w:themeColor="text1"/>
                  <w:sz w:val="20"/>
                  <w:szCs w:val="20"/>
                </w:rPr>
                <w:t>, que es una ínfima parte del total del espectro.  Las longitudes de onda de los  colores principales son aproximadamente las siguientes:</w:t>
              </w:r>
            </w:ins>
          </w:p>
          <w:tbl>
            <w:tblPr>
              <w:tblW w:w="6090" w:type="dxa"/>
              <w:jc w:val="center"/>
              <w:tblCellSpacing w:w="7" w:type="dxa"/>
              <w:tblCellMar>
                <w:top w:w="15" w:type="dxa"/>
                <w:left w:w="15" w:type="dxa"/>
                <w:bottom w:w="15" w:type="dxa"/>
                <w:right w:w="15" w:type="dxa"/>
              </w:tblCellMar>
              <w:tblLook w:val="04A0" w:firstRow="1" w:lastRow="0" w:firstColumn="1" w:lastColumn="0" w:noHBand="0" w:noVBand="1"/>
            </w:tblPr>
            <w:tblGrid>
              <w:gridCol w:w="928"/>
              <w:gridCol w:w="602"/>
              <w:gridCol w:w="1475"/>
              <w:gridCol w:w="1001"/>
              <w:gridCol w:w="620"/>
              <w:gridCol w:w="1464"/>
            </w:tblGrid>
            <w:tr w:rsidR="00D21640" w:rsidRPr="00B72A66" w:rsidTr="00D21640">
              <w:trPr>
                <w:tblCellSpacing w:w="7" w:type="dxa"/>
                <w:jc w:val="center"/>
              </w:trPr>
              <w:tc>
                <w:tcPr>
                  <w:tcW w:w="765" w:type="dxa"/>
                  <w:vAlign w:val="center"/>
                  <w:hideMark/>
                </w:tcPr>
                <w:p w:rsidR="00D21640" w:rsidRPr="00B72A66" w:rsidRDefault="00D21640" w:rsidP="00D21640">
                  <w:pPr>
                    <w:spacing w:before="100" w:beforeAutospacing="1" w:after="100" w:afterAutospacing="1" w:line="240" w:lineRule="auto"/>
                    <w:rPr>
                      <w:rFonts w:ascii="Arial" w:eastAsia="Times New Roman" w:hAnsi="Arial" w:cs="Arial"/>
                      <w:b/>
                      <w:color w:val="000000" w:themeColor="text1"/>
                      <w:sz w:val="20"/>
                      <w:szCs w:val="20"/>
                    </w:rPr>
                  </w:pPr>
                  <w:r w:rsidRPr="00B72A66">
                    <w:rPr>
                      <w:rFonts w:ascii="Arial" w:eastAsia="Times New Roman" w:hAnsi="Arial" w:cs="Arial"/>
                      <w:b/>
                      <w:bCs/>
                      <w:color w:val="000000" w:themeColor="text1"/>
                      <w:sz w:val="20"/>
                      <w:szCs w:val="20"/>
                    </w:rPr>
                    <w:t>Violeta</w:t>
                  </w:r>
                </w:p>
              </w:tc>
              <w:tc>
                <w:tcPr>
                  <w:tcW w:w="495" w:type="dxa"/>
                  <w:shd w:val="clear" w:color="auto" w:fill="CC99FF"/>
                  <w:vAlign w:val="center"/>
                  <w:hideMark/>
                </w:tcPr>
                <w:p w:rsidR="00D21640" w:rsidRPr="00B72A66" w:rsidRDefault="00D21640" w:rsidP="00D21640">
                  <w:pPr>
                    <w:spacing w:before="100" w:beforeAutospacing="1" w:after="100" w:afterAutospacing="1"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 </w:t>
                  </w:r>
                </w:p>
              </w:tc>
              <w:tc>
                <w:tcPr>
                  <w:tcW w:w="1230" w:type="dxa"/>
                  <w:vAlign w:val="center"/>
                  <w:hideMark/>
                </w:tcPr>
                <w:p w:rsidR="00D21640" w:rsidRPr="00B72A66" w:rsidRDefault="00D21640" w:rsidP="00D21640">
                  <w:pPr>
                    <w:spacing w:before="100" w:beforeAutospacing="1" w:after="100" w:afterAutospacing="1"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 xml:space="preserve">400-440 </w:t>
                  </w:r>
                  <w:proofErr w:type="spellStart"/>
                  <w:r w:rsidRPr="00B72A66">
                    <w:rPr>
                      <w:rFonts w:ascii="Arial" w:eastAsia="Times New Roman" w:hAnsi="Arial" w:cs="Arial"/>
                      <w:b/>
                      <w:color w:val="000000" w:themeColor="text1"/>
                      <w:sz w:val="20"/>
                      <w:szCs w:val="20"/>
                    </w:rPr>
                    <w:t>nm</w:t>
                  </w:r>
                  <w:proofErr w:type="spellEnd"/>
                </w:p>
              </w:tc>
              <w:tc>
                <w:tcPr>
                  <w:tcW w:w="735" w:type="dxa"/>
                  <w:vAlign w:val="center"/>
                  <w:hideMark/>
                </w:tcPr>
                <w:p w:rsidR="00D21640" w:rsidRPr="00B72A66" w:rsidRDefault="00D21640" w:rsidP="00D21640">
                  <w:pPr>
                    <w:spacing w:before="100" w:beforeAutospacing="1" w:after="100" w:afterAutospacing="1" w:line="240" w:lineRule="auto"/>
                    <w:rPr>
                      <w:rFonts w:ascii="Arial" w:eastAsia="Times New Roman" w:hAnsi="Arial" w:cs="Arial"/>
                      <w:b/>
                      <w:color w:val="000000" w:themeColor="text1"/>
                      <w:sz w:val="20"/>
                      <w:szCs w:val="20"/>
                    </w:rPr>
                  </w:pPr>
                  <w:r w:rsidRPr="00B72A66">
                    <w:rPr>
                      <w:rFonts w:ascii="Arial" w:eastAsia="Times New Roman" w:hAnsi="Arial" w:cs="Arial"/>
                      <w:b/>
                      <w:bCs/>
                      <w:color w:val="000000" w:themeColor="text1"/>
                      <w:sz w:val="20"/>
                      <w:szCs w:val="20"/>
                    </w:rPr>
                    <w:t>Amarillo</w:t>
                  </w:r>
                </w:p>
              </w:tc>
              <w:tc>
                <w:tcPr>
                  <w:tcW w:w="510" w:type="dxa"/>
                  <w:shd w:val="clear" w:color="auto" w:fill="FFFF00"/>
                  <w:vAlign w:val="center"/>
                  <w:hideMark/>
                </w:tcPr>
                <w:p w:rsidR="00D21640" w:rsidRPr="00B72A66" w:rsidRDefault="00D21640" w:rsidP="00D21640">
                  <w:pPr>
                    <w:spacing w:before="100" w:beforeAutospacing="1" w:after="100" w:afterAutospacing="1"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 </w:t>
                  </w:r>
                </w:p>
              </w:tc>
              <w:tc>
                <w:tcPr>
                  <w:tcW w:w="1215" w:type="dxa"/>
                  <w:vAlign w:val="center"/>
                  <w:hideMark/>
                </w:tcPr>
                <w:p w:rsidR="00D21640" w:rsidRPr="00B72A66" w:rsidRDefault="00D21640" w:rsidP="00D21640">
                  <w:pPr>
                    <w:spacing w:before="100" w:beforeAutospacing="1" w:after="100" w:afterAutospacing="1"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 xml:space="preserve">530-590 </w:t>
                  </w:r>
                  <w:proofErr w:type="spellStart"/>
                  <w:r w:rsidRPr="00B72A66">
                    <w:rPr>
                      <w:rFonts w:ascii="Arial" w:eastAsia="Times New Roman" w:hAnsi="Arial" w:cs="Arial"/>
                      <w:b/>
                      <w:color w:val="000000" w:themeColor="text1"/>
                      <w:sz w:val="20"/>
                      <w:szCs w:val="20"/>
                    </w:rPr>
                    <w:t>nm</w:t>
                  </w:r>
                  <w:proofErr w:type="spellEnd"/>
                </w:p>
              </w:tc>
            </w:tr>
            <w:tr w:rsidR="00D21640" w:rsidRPr="00B72A66" w:rsidTr="00D21640">
              <w:trPr>
                <w:tblCellSpacing w:w="7" w:type="dxa"/>
                <w:jc w:val="center"/>
              </w:trPr>
              <w:tc>
                <w:tcPr>
                  <w:tcW w:w="765" w:type="dxa"/>
                  <w:vAlign w:val="center"/>
                  <w:hideMark/>
                </w:tcPr>
                <w:p w:rsidR="00D21640" w:rsidRPr="00B72A66" w:rsidRDefault="00D21640" w:rsidP="00D21640">
                  <w:pPr>
                    <w:spacing w:before="100" w:beforeAutospacing="1" w:after="100" w:afterAutospacing="1" w:line="240" w:lineRule="auto"/>
                    <w:rPr>
                      <w:rFonts w:ascii="Arial" w:eastAsia="Times New Roman" w:hAnsi="Arial" w:cs="Arial"/>
                      <w:b/>
                      <w:color w:val="000000" w:themeColor="text1"/>
                      <w:sz w:val="20"/>
                      <w:szCs w:val="20"/>
                    </w:rPr>
                  </w:pPr>
                  <w:r w:rsidRPr="00B72A66">
                    <w:rPr>
                      <w:rFonts w:ascii="Arial" w:eastAsia="Times New Roman" w:hAnsi="Arial" w:cs="Arial"/>
                      <w:b/>
                      <w:bCs/>
                      <w:color w:val="000000" w:themeColor="text1"/>
                      <w:sz w:val="20"/>
                      <w:szCs w:val="20"/>
                    </w:rPr>
                    <w:t>Azul</w:t>
                  </w:r>
                </w:p>
              </w:tc>
              <w:tc>
                <w:tcPr>
                  <w:tcW w:w="495" w:type="dxa"/>
                  <w:shd w:val="clear" w:color="auto" w:fill="0000FF"/>
                  <w:vAlign w:val="center"/>
                  <w:hideMark/>
                </w:tcPr>
                <w:p w:rsidR="00D21640" w:rsidRPr="00B72A66" w:rsidRDefault="00D21640" w:rsidP="00D21640">
                  <w:pPr>
                    <w:spacing w:before="100" w:beforeAutospacing="1" w:after="100" w:afterAutospacing="1"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 </w:t>
                  </w:r>
                </w:p>
              </w:tc>
              <w:tc>
                <w:tcPr>
                  <w:tcW w:w="1230" w:type="dxa"/>
                  <w:vAlign w:val="center"/>
                  <w:hideMark/>
                </w:tcPr>
                <w:p w:rsidR="00D21640" w:rsidRPr="00B72A66" w:rsidRDefault="00D21640" w:rsidP="00D21640">
                  <w:pPr>
                    <w:spacing w:before="100" w:beforeAutospacing="1" w:after="100" w:afterAutospacing="1"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 xml:space="preserve">440-480 </w:t>
                  </w:r>
                  <w:proofErr w:type="spellStart"/>
                  <w:r w:rsidRPr="00B72A66">
                    <w:rPr>
                      <w:rFonts w:ascii="Arial" w:eastAsia="Times New Roman" w:hAnsi="Arial" w:cs="Arial"/>
                      <w:b/>
                      <w:color w:val="000000" w:themeColor="text1"/>
                      <w:sz w:val="20"/>
                      <w:szCs w:val="20"/>
                    </w:rPr>
                    <w:t>nm</w:t>
                  </w:r>
                  <w:proofErr w:type="spellEnd"/>
                </w:p>
              </w:tc>
              <w:tc>
                <w:tcPr>
                  <w:tcW w:w="735" w:type="dxa"/>
                  <w:vAlign w:val="center"/>
                  <w:hideMark/>
                </w:tcPr>
                <w:p w:rsidR="00D21640" w:rsidRPr="00B72A66" w:rsidRDefault="00D21640" w:rsidP="00D21640">
                  <w:pPr>
                    <w:spacing w:before="100" w:beforeAutospacing="1" w:after="100" w:afterAutospacing="1" w:line="240" w:lineRule="auto"/>
                    <w:rPr>
                      <w:rFonts w:ascii="Arial" w:eastAsia="Times New Roman" w:hAnsi="Arial" w:cs="Arial"/>
                      <w:b/>
                      <w:color w:val="000000" w:themeColor="text1"/>
                      <w:sz w:val="20"/>
                      <w:szCs w:val="20"/>
                    </w:rPr>
                  </w:pPr>
                  <w:r w:rsidRPr="00B72A66">
                    <w:rPr>
                      <w:rFonts w:ascii="Arial" w:eastAsia="Times New Roman" w:hAnsi="Arial" w:cs="Arial"/>
                      <w:b/>
                      <w:bCs/>
                      <w:color w:val="000000" w:themeColor="text1"/>
                      <w:sz w:val="20"/>
                      <w:szCs w:val="20"/>
                    </w:rPr>
                    <w:t>Naranja</w:t>
                  </w:r>
                </w:p>
              </w:tc>
              <w:tc>
                <w:tcPr>
                  <w:tcW w:w="510" w:type="dxa"/>
                  <w:shd w:val="clear" w:color="auto" w:fill="FF6600"/>
                  <w:vAlign w:val="center"/>
                  <w:hideMark/>
                </w:tcPr>
                <w:p w:rsidR="00D21640" w:rsidRPr="00B72A66" w:rsidRDefault="00D21640" w:rsidP="00D21640">
                  <w:pPr>
                    <w:spacing w:before="100" w:beforeAutospacing="1" w:after="100" w:afterAutospacing="1"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 </w:t>
                  </w:r>
                </w:p>
              </w:tc>
              <w:tc>
                <w:tcPr>
                  <w:tcW w:w="1215" w:type="dxa"/>
                  <w:vAlign w:val="center"/>
                  <w:hideMark/>
                </w:tcPr>
                <w:p w:rsidR="00D21640" w:rsidRPr="00B72A66" w:rsidRDefault="00D21640" w:rsidP="00D21640">
                  <w:pPr>
                    <w:spacing w:before="100" w:beforeAutospacing="1" w:after="100" w:afterAutospacing="1"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 xml:space="preserve">590-630 </w:t>
                  </w:r>
                  <w:proofErr w:type="spellStart"/>
                  <w:r w:rsidRPr="00B72A66">
                    <w:rPr>
                      <w:rFonts w:ascii="Arial" w:eastAsia="Times New Roman" w:hAnsi="Arial" w:cs="Arial"/>
                      <w:b/>
                      <w:color w:val="000000" w:themeColor="text1"/>
                      <w:sz w:val="20"/>
                      <w:szCs w:val="20"/>
                    </w:rPr>
                    <w:t>nm</w:t>
                  </w:r>
                  <w:proofErr w:type="spellEnd"/>
                </w:p>
              </w:tc>
            </w:tr>
            <w:tr w:rsidR="00D21640" w:rsidRPr="00B72A66" w:rsidTr="00D21640">
              <w:trPr>
                <w:tblCellSpacing w:w="7" w:type="dxa"/>
                <w:jc w:val="center"/>
              </w:trPr>
              <w:tc>
                <w:tcPr>
                  <w:tcW w:w="765" w:type="dxa"/>
                  <w:vAlign w:val="center"/>
                  <w:hideMark/>
                </w:tcPr>
                <w:p w:rsidR="00D21640" w:rsidRPr="00B72A66" w:rsidRDefault="00D21640" w:rsidP="00D21640">
                  <w:pPr>
                    <w:spacing w:before="100" w:beforeAutospacing="1" w:after="100" w:afterAutospacing="1" w:line="240" w:lineRule="auto"/>
                    <w:rPr>
                      <w:rFonts w:ascii="Arial" w:eastAsia="Times New Roman" w:hAnsi="Arial" w:cs="Arial"/>
                      <w:b/>
                      <w:color w:val="000000" w:themeColor="text1"/>
                      <w:sz w:val="20"/>
                      <w:szCs w:val="20"/>
                    </w:rPr>
                  </w:pPr>
                  <w:r w:rsidRPr="00B72A66">
                    <w:rPr>
                      <w:rFonts w:ascii="Arial" w:eastAsia="Times New Roman" w:hAnsi="Arial" w:cs="Arial"/>
                      <w:b/>
                      <w:bCs/>
                      <w:color w:val="000000" w:themeColor="text1"/>
                      <w:sz w:val="20"/>
                      <w:szCs w:val="20"/>
                    </w:rPr>
                    <w:t>Verde</w:t>
                  </w:r>
                </w:p>
              </w:tc>
              <w:tc>
                <w:tcPr>
                  <w:tcW w:w="495" w:type="dxa"/>
                  <w:shd w:val="clear" w:color="auto" w:fill="008000"/>
                  <w:vAlign w:val="center"/>
                  <w:hideMark/>
                </w:tcPr>
                <w:p w:rsidR="00D21640" w:rsidRPr="00B72A66" w:rsidRDefault="00D21640" w:rsidP="00D21640">
                  <w:pPr>
                    <w:spacing w:before="100" w:beforeAutospacing="1" w:after="100" w:afterAutospacing="1"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 </w:t>
                  </w:r>
                </w:p>
              </w:tc>
              <w:tc>
                <w:tcPr>
                  <w:tcW w:w="1230" w:type="dxa"/>
                  <w:vAlign w:val="center"/>
                  <w:hideMark/>
                </w:tcPr>
                <w:p w:rsidR="00D21640" w:rsidRPr="00B72A66" w:rsidRDefault="00D21640" w:rsidP="00D21640">
                  <w:pPr>
                    <w:spacing w:before="100" w:beforeAutospacing="1" w:after="100" w:afterAutospacing="1"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 xml:space="preserve">480-530 </w:t>
                  </w:r>
                  <w:proofErr w:type="spellStart"/>
                  <w:r w:rsidRPr="00B72A66">
                    <w:rPr>
                      <w:rFonts w:ascii="Arial" w:eastAsia="Times New Roman" w:hAnsi="Arial" w:cs="Arial"/>
                      <w:b/>
                      <w:color w:val="000000" w:themeColor="text1"/>
                      <w:sz w:val="20"/>
                      <w:szCs w:val="20"/>
                    </w:rPr>
                    <w:t>nm</w:t>
                  </w:r>
                  <w:proofErr w:type="spellEnd"/>
                </w:p>
              </w:tc>
              <w:tc>
                <w:tcPr>
                  <w:tcW w:w="735" w:type="dxa"/>
                  <w:vAlign w:val="center"/>
                  <w:hideMark/>
                </w:tcPr>
                <w:p w:rsidR="00D21640" w:rsidRPr="00B72A66" w:rsidRDefault="00D21640" w:rsidP="00D21640">
                  <w:pPr>
                    <w:spacing w:before="100" w:beforeAutospacing="1" w:after="100" w:afterAutospacing="1" w:line="240" w:lineRule="auto"/>
                    <w:rPr>
                      <w:rFonts w:ascii="Arial" w:eastAsia="Times New Roman" w:hAnsi="Arial" w:cs="Arial"/>
                      <w:b/>
                      <w:color w:val="000000" w:themeColor="text1"/>
                      <w:sz w:val="20"/>
                      <w:szCs w:val="20"/>
                    </w:rPr>
                  </w:pPr>
                  <w:r w:rsidRPr="00B72A66">
                    <w:rPr>
                      <w:rFonts w:ascii="Arial" w:eastAsia="Times New Roman" w:hAnsi="Arial" w:cs="Arial"/>
                      <w:b/>
                      <w:bCs/>
                      <w:color w:val="000000" w:themeColor="text1"/>
                      <w:sz w:val="20"/>
                      <w:szCs w:val="20"/>
                    </w:rPr>
                    <w:t>Rojo</w:t>
                  </w:r>
                </w:p>
              </w:tc>
              <w:tc>
                <w:tcPr>
                  <w:tcW w:w="510" w:type="dxa"/>
                  <w:shd w:val="clear" w:color="auto" w:fill="FF0000"/>
                  <w:vAlign w:val="center"/>
                  <w:hideMark/>
                </w:tcPr>
                <w:p w:rsidR="00D21640" w:rsidRPr="00B72A66" w:rsidRDefault="00D21640" w:rsidP="00D21640">
                  <w:pPr>
                    <w:spacing w:before="100" w:beforeAutospacing="1" w:after="100" w:afterAutospacing="1"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 </w:t>
                  </w:r>
                </w:p>
              </w:tc>
              <w:tc>
                <w:tcPr>
                  <w:tcW w:w="1215" w:type="dxa"/>
                  <w:vAlign w:val="center"/>
                  <w:hideMark/>
                </w:tcPr>
                <w:p w:rsidR="00D21640" w:rsidRPr="00B72A66" w:rsidRDefault="00D21640" w:rsidP="00D21640">
                  <w:pPr>
                    <w:spacing w:before="100" w:beforeAutospacing="1" w:after="100" w:afterAutospacing="1"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 xml:space="preserve">630-700 </w:t>
                  </w:r>
                  <w:proofErr w:type="spellStart"/>
                  <w:r w:rsidRPr="00B72A66">
                    <w:rPr>
                      <w:rFonts w:ascii="Arial" w:eastAsia="Times New Roman" w:hAnsi="Arial" w:cs="Arial"/>
                      <w:b/>
                      <w:color w:val="000000" w:themeColor="text1"/>
                      <w:sz w:val="20"/>
                      <w:szCs w:val="20"/>
                    </w:rPr>
                    <w:t>nm</w:t>
                  </w:r>
                  <w:proofErr w:type="spellEnd"/>
                </w:p>
              </w:tc>
            </w:tr>
          </w:tbl>
          <w:p w:rsidR="00D21640" w:rsidRPr="00B72A66" w:rsidRDefault="00D21640" w:rsidP="00D21640">
            <w:pPr>
              <w:spacing w:before="100" w:beforeAutospacing="1" w:after="100" w:afterAutospacing="1"/>
              <w:rPr>
                <w:ins w:id="65" w:author="Unknown"/>
                <w:rFonts w:ascii="Arial" w:eastAsia="Times New Roman" w:hAnsi="Arial" w:cs="Arial"/>
                <w:b/>
                <w:color w:val="000000" w:themeColor="text1"/>
                <w:sz w:val="20"/>
                <w:szCs w:val="20"/>
              </w:rPr>
            </w:pPr>
            <w:ins w:id="66" w:author="Unknown">
              <w:r w:rsidRPr="00B72A66">
                <w:rPr>
                  <w:rFonts w:ascii="Arial" w:eastAsia="Times New Roman" w:hAnsi="Arial" w:cs="Arial"/>
                  <w:b/>
                  <w:color w:val="000000" w:themeColor="text1"/>
                  <w:sz w:val="20"/>
                  <w:szCs w:val="20"/>
                </w:rPr>
                <w:br/>
                <w:t xml:space="preserve">La percepción de la luz y el color se rige por mecanismos extraordinariamente complejos y ricos en detalles en los que el ojo en sí mismo no es un mero captador de señales que se envían al cerebro, sino un dispositivo capaz de pre-procesar la señal recibida.  La retina del ojo humano tiene cuatro tipos de células sensibles a la luz.  Tres de ellas, </w:t>
              </w:r>
              <w:proofErr w:type="gramStart"/>
              <w:r w:rsidRPr="00B72A66">
                <w:rPr>
                  <w:rFonts w:ascii="Arial" w:eastAsia="Times New Roman" w:hAnsi="Arial" w:cs="Arial"/>
                  <w:b/>
                  <w:color w:val="000000" w:themeColor="text1"/>
                  <w:sz w:val="20"/>
                  <w:szCs w:val="20"/>
                </w:rPr>
                <w:t>las denominadas</w:t>
              </w:r>
              <w:proofErr w:type="gramEnd"/>
              <w:r w:rsidRPr="00B72A66">
                <w:rPr>
                  <w:rFonts w:ascii="Arial" w:eastAsia="Times New Roman" w:hAnsi="Arial" w:cs="Arial"/>
                  <w:b/>
                  <w:color w:val="000000" w:themeColor="text1"/>
                  <w:sz w:val="20"/>
                  <w:szCs w:val="20"/>
                </w:rPr>
                <w:t xml:space="preserve"> </w:t>
              </w:r>
              <w:r w:rsidRPr="00B72A66">
                <w:rPr>
                  <w:rFonts w:ascii="Arial" w:eastAsia="Times New Roman" w:hAnsi="Arial" w:cs="Arial"/>
                  <w:b/>
                  <w:bCs/>
                  <w:color w:val="000000" w:themeColor="text1"/>
                  <w:sz w:val="20"/>
                  <w:szCs w:val="20"/>
                </w:rPr>
                <w:t>conos</w:t>
              </w:r>
              <w:r w:rsidRPr="00B72A66">
                <w:rPr>
                  <w:rFonts w:ascii="Arial" w:eastAsia="Times New Roman" w:hAnsi="Arial" w:cs="Arial"/>
                  <w:b/>
                  <w:color w:val="000000" w:themeColor="text1"/>
                  <w:sz w:val="20"/>
                  <w:szCs w:val="20"/>
                </w:rPr>
                <w:t>, tienen distintas sensibilidades a las radiaciones del espectro, e intervienen en la visión normal (</w:t>
              </w:r>
              <w:proofErr w:type="spellStart"/>
              <w:r w:rsidRPr="00B72A66">
                <w:rPr>
                  <w:rFonts w:ascii="Arial" w:eastAsia="Times New Roman" w:hAnsi="Arial" w:cs="Arial"/>
                  <w:b/>
                  <w:color w:val="000000" w:themeColor="text1"/>
                  <w:sz w:val="20"/>
                  <w:szCs w:val="20"/>
                </w:rPr>
                <w:t>fotópica</w:t>
              </w:r>
              <w:proofErr w:type="spellEnd"/>
              <w:r w:rsidRPr="00B72A66">
                <w:rPr>
                  <w:rFonts w:ascii="Arial" w:eastAsia="Times New Roman" w:hAnsi="Arial" w:cs="Arial"/>
                  <w:b/>
                  <w:color w:val="000000" w:themeColor="text1"/>
                  <w:sz w:val="20"/>
                  <w:szCs w:val="20"/>
                </w:rPr>
                <w:t xml:space="preserve">) y en la percepción de los colores.  El cuarto tipo de células, los </w:t>
              </w:r>
              <w:r w:rsidRPr="00B72A66">
                <w:rPr>
                  <w:rFonts w:ascii="Arial" w:eastAsia="Times New Roman" w:hAnsi="Arial" w:cs="Arial"/>
                  <w:b/>
                  <w:bCs/>
                  <w:color w:val="000000" w:themeColor="text1"/>
                  <w:sz w:val="20"/>
                  <w:szCs w:val="20"/>
                </w:rPr>
                <w:t>bastones</w:t>
              </w:r>
              <w:r w:rsidRPr="00B72A66">
                <w:rPr>
                  <w:rFonts w:ascii="Arial" w:eastAsia="Times New Roman" w:hAnsi="Arial" w:cs="Arial"/>
                  <w:b/>
                  <w:color w:val="000000" w:themeColor="text1"/>
                  <w:sz w:val="20"/>
                  <w:szCs w:val="20"/>
                </w:rPr>
                <w:t xml:space="preserve">, son extraordinariamente sensibles a la luz de intensidad muy baja, y colaboran a la visión en </w:t>
              </w:r>
              <w:proofErr w:type="spellStart"/>
              <w:r w:rsidRPr="00B72A66">
                <w:rPr>
                  <w:rFonts w:ascii="Arial" w:eastAsia="Times New Roman" w:hAnsi="Arial" w:cs="Arial"/>
                  <w:b/>
                  <w:color w:val="000000" w:themeColor="text1"/>
                  <w:sz w:val="20"/>
                  <w:szCs w:val="20"/>
                </w:rPr>
                <w:t>semi</w:t>
              </w:r>
              <w:proofErr w:type="spellEnd"/>
              <w:r w:rsidRPr="00B72A66">
                <w:rPr>
                  <w:rFonts w:ascii="Arial" w:eastAsia="Times New Roman" w:hAnsi="Arial" w:cs="Arial"/>
                  <w:b/>
                  <w:color w:val="000000" w:themeColor="text1"/>
                  <w:sz w:val="20"/>
                  <w:szCs w:val="20"/>
                </w:rPr>
                <w:t xml:space="preserve">-oscuridad (en la denominada visión nocturna o </w:t>
              </w:r>
              <w:proofErr w:type="spellStart"/>
              <w:r w:rsidRPr="00B72A66">
                <w:rPr>
                  <w:rFonts w:ascii="Arial" w:eastAsia="Times New Roman" w:hAnsi="Arial" w:cs="Arial"/>
                  <w:b/>
                  <w:color w:val="000000" w:themeColor="text1"/>
                  <w:sz w:val="20"/>
                  <w:szCs w:val="20"/>
                </w:rPr>
                <w:t>escotópica</w:t>
              </w:r>
              <w:proofErr w:type="spellEnd"/>
              <w:r w:rsidRPr="00B72A66">
                <w:rPr>
                  <w:rFonts w:ascii="Arial" w:eastAsia="Times New Roman" w:hAnsi="Arial" w:cs="Arial"/>
                  <w:b/>
                  <w:color w:val="000000" w:themeColor="text1"/>
                  <w:sz w:val="20"/>
                  <w:szCs w:val="20"/>
                </w:rPr>
                <w:t>), pero no tienen influencia en la formación de imágenes en condiciones normales de iluminación.  Existen unos 6 millones de conos y 100 millones de bastones en cada ojo, aunque su distribución no es uniforme.  La mayor concentración se produce en la mácula, que es la zona donde percibimos mayor finura en los detalles.</w:t>
              </w:r>
            </w:ins>
          </w:p>
          <w:p w:rsidR="00D21640" w:rsidRPr="00B72A66" w:rsidRDefault="00D21640" w:rsidP="00D21640">
            <w:pPr>
              <w:spacing w:before="100" w:beforeAutospacing="1" w:after="100" w:afterAutospacing="1"/>
              <w:rPr>
                <w:ins w:id="67" w:author="Unknown"/>
                <w:rFonts w:ascii="Arial" w:eastAsia="Times New Roman" w:hAnsi="Arial" w:cs="Arial"/>
                <w:b/>
                <w:color w:val="000000" w:themeColor="text1"/>
                <w:sz w:val="20"/>
                <w:szCs w:val="20"/>
              </w:rPr>
            </w:pPr>
            <w:ins w:id="68" w:author="Unknown">
              <w:r w:rsidRPr="00B72A66">
                <w:rPr>
                  <w:rFonts w:ascii="Arial" w:eastAsia="Times New Roman" w:hAnsi="Arial" w:cs="Arial"/>
                  <w:b/>
                  <w:color w:val="000000" w:themeColor="text1"/>
                  <w:sz w:val="20"/>
                  <w:szCs w:val="20"/>
                </w:rPr>
                <w:t xml:space="preserve">Aunque la sensibilidad a la luz varía de una persona a otra, en el espectro de frecuencias visibles tenemos una gran capacidad de discriminación (en este rango podemos distinguir unos 10 millones de colores distintos).  El ojo humano es más sensible a la luz verde/amarilla que a rojos y azules (la sensibilidad al amarillo es de orden de seis veces mayor que al azul).  Coloquialmente decimos que el azul tiene una pequeña contribución a la sensación de brillo, mientras que el amarillo la tiene alta (esto lo saben bien los pintores).  Sin embargo, el ojo humano tiene más capacidad para distinguir matices en los colores azules que en los amarillos.  En realidad el ojo tiene una mayor sensibilidad cromática para los colores extremos del espectro (especialmente rojos, azules y morados), de forma que tiene más capacidad para </w:t>
              </w:r>
              <w:r w:rsidRPr="00B72A66">
                <w:rPr>
                  <w:rFonts w:ascii="Arial" w:eastAsia="Times New Roman" w:hAnsi="Arial" w:cs="Arial"/>
                  <w:b/>
                  <w:color w:val="000000" w:themeColor="text1"/>
                  <w:sz w:val="20"/>
                  <w:szCs w:val="20"/>
                </w:rPr>
                <w:lastRenderedPageBreak/>
                <w:t>distinguir diferencias de color en estos que en los centrales, sin embargo estos últimos (verdes y amarillos) tienen valores máximos de saturación, es decir, son percibidos como más brillantes y luminosos.</w:t>
              </w:r>
            </w:ins>
          </w:p>
          <w:p w:rsidR="00D21640" w:rsidRPr="00B72A66" w:rsidRDefault="00D21640" w:rsidP="00D21640">
            <w:pPr>
              <w:spacing w:before="100" w:beforeAutospacing="1" w:after="100" w:afterAutospacing="1"/>
              <w:rPr>
                <w:ins w:id="69" w:author="Unknown"/>
                <w:rFonts w:ascii="Arial" w:eastAsia="Times New Roman" w:hAnsi="Arial" w:cs="Arial"/>
                <w:b/>
                <w:color w:val="000000" w:themeColor="text1"/>
                <w:sz w:val="20"/>
                <w:szCs w:val="20"/>
              </w:rPr>
            </w:pPr>
            <w:ins w:id="70" w:author="Unknown">
              <w:r w:rsidRPr="00B72A66">
                <w:rPr>
                  <w:rFonts w:ascii="Arial" w:eastAsia="Times New Roman" w:hAnsi="Arial" w:cs="Arial"/>
                  <w:b/>
                  <w:color w:val="000000" w:themeColor="text1"/>
                  <w:sz w:val="20"/>
                  <w:szCs w:val="20"/>
                </w:rPr>
                <w:t>Aparte de esta distinta sensibilidad para los diferentes colores, la resolución monocromática del ojo es mucho mayor que la cromática.  Dicho en otras palabras:</w:t>
              </w:r>
              <w:proofErr w:type="gramStart"/>
              <w:r w:rsidRPr="00B72A66">
                <w:rPr>
                  <w:rFonts w:ascii="Arial" w:eastAsia="Times New Roman" w:hAnsi="Arial" w:cs="Arial"/>
                  <w:b/>
                  <w:color w:val="000000" w:themeColor="text1"/>
                  <w:sz w:val="20"/>
                  <w:szCs w:val="20"/>
                </w:rPr>
                <w:t>  podemos</w:t>
              </w:r>
              <w:proofErr w:type="gramEnd"/>
              <w:r w:rsidRPr="00B72A66">
                <w:rPr>
                  <w:rFonts w:ascii="Arial" w:eastAsia="Times New Roman" w:hAnsi="Arial" w:cs="Arial"/>
                  <w:b/>
                  <w:color w:val="000000" w:themeColor="text1"/>
                  <w:sz w:val="20"/>
                  <w:szCs w:val="20"/>
                </w:rPr>
                <w:t xml:space="preserve"> distinguir mucho mejor diferencias de tono en la escala de grises que entre escalas de color.  Además, cuando los detalles se van haciendo más y más pequeños el ojo deja de poder detectar las diferencias de color, llegando un punto en que se vuelve virtualmente ciego para los colores, aunque aún puede distinguir diferencias de brillo.  Parece que esto se debe a los bastones a los que nos referíamos antes.</w:t>
              </w:r>
            </w:ins>
          </w:p>
          <w:p w:rsidR="00D21640" w:rsidRPr="00B72A66" w:rsidRDefault="00D21640" w:rsidP="00D21640">
            <w:pPr>
              <w:spacing w:before="100" w:beforeAutospacing="1" w:after="100" w:afterAutospacing="1"/>
              <w:rPr>
                <w:ins w:id="71" w:author="Unknown"/>
                <w:rFonts w:ascii="Arial" w:eastAsia="Times New Roman" w:hAnsi="Arial" w:cs="Arial"/>
                <w:b/>
                <w:color w:val="000000" w:themeColor="text1"/>
                <w:sz w:val="20"/>
                <w:szCs w:val="20"/>
              </w:rPr>
            </w:pPr>
            <w:ins w:id="72" w:author="Unknown">
              <w:r w:rsidRPr="00B72A66">
                <w:rPr>
                  <w:rFonts w:ascii="Arial" w:eastAsia="Times New Roman" w:hAnsi="Arial" w:cs="Arial"/>
                  <w:b/>
                  <w:color w:val="000000" w:themeColor="text1"/>
                  <w:sz w:val="20"/>
                  <w:szCs w:val="20"/>
                </w:rPr>
                <w:br/>
                <w:t xml:space="preserve">Un aspecto curioso de la percepción humana de la luz es la </w:t>
              </w:r>
              <w:r w:rsidRPr="00B72A66">
                <w:rPr>
                  <w:rFonts w:ascii="Arial" w:eastAsia="Times New Roman" w:hAnsi="Arial" w:cs="Arial"/>
                  <w:b/>
                  <w:color w:val="000000" w:themeColor="text1"/>
                  <w:sz w:val="20"/>
                  <w:szCs w:val="20"/>
                  <w:shd w:val="clear" w:color="auto" w:fill="FFFF00"/>
                </w:rPr>
                <w:t>no linealidad</w:t>
              </w:r>
              <w:r w:rsidRPr="00B72A66">
                <w:rPr>
                  <w:rFonts w:ascii="Arial" w:eastAsia="Times New Roman" w:hAnsi="Arial" w:cs="Arial"/>
                  <w:b/>
                  <w:color w:val="000000" w:themeColor="text1"/>
                  <w:sz w:val="20"/>
                  <w:szCs w:val="20"/>
                </w:rPr>
                <w:t xml:space="preserve"> de la respuesta del ojo a las variaciones de luminosidad (luminancia </w:t>
              </w:r>
            </w:ins>
            <w:r w:rsidRPr="00B72A66">
              <w:rPr>
                <w:rFonts w:ascii="Arial" w:eastAsia="Times New Roman" w:hAnsi="Arial" w:cs="Arial"/>
                <w:b/>
                <w:noProof/>
                <w:color w:val="000000" w:themeColor="text1"/>
                <w:sz w:val="20"/>
                <w:szCs w:val="20"/>
              </w:rPr>
              <w:drawing>
                <wp:inline distT="0" distB="0" distL="0" distR="0">
                  <wp:extent cx="149225" cy="149225"/>
                  <wp:effectExtent l="19050" t="0" r="3175" b="0"/>
                  <wp:docPr id="17" name="Imagen 17" descr="http://www.zator.com/Hardware/images/Ico_hoj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zator.com/Hardware/images/Ico_hoja.gif"/>
                          <pic:cNvPicPr>
                            <a:picLocks noChangeAspect="1" noChangeArrowheads="1"/>
                          </pic:cNvPicPr>
                        </pic:nvPicPr>
                        <pic:blipFill>
                          <a:blip r:embed="rId10" cstate="print"/>
                          <a:srcRect/>
                          <a:stretch>
                            <a:fillRect/>
                          </a:stretch>
                        </pic:blipFill>
                        <pic:spPr bwMode="auto">
                          <a:xfrm>
                            <a:off x="0" y="0"/>
                            <a:ext cx="149225" cy="149225"/>
                          </a:xfrm>
                          <a:prstGeom prst="rect">
                            <a:avLst/>
                          </a:prstGeom>
                          <a:noFill/>
                          <a:ln w="9525">
                            <a:noFill/>
                            <a:miter lim="800000"/>
                            <a:headEnd/>
                            <a:tailEnd/>
                          </a:ln>
                        </pic:spPr>
                      </pic:pic>
                    </a:graphicData>
                  </a:graphic>
                </wp:inline>
              </w:drawing>
            </w:r>
            <w:ins w:id="73" w:author="Unknown">
              <w:r w:rsidR="00B5449E" w:rsidRPr="00B72A66">
                <w:rPr>
                  <w:rFonts w:ascii="Arial" w:eastAsia="Times New Roman" w:hAnsi="Arial" w:cs="Arial"/>
                  <w:b/>
                  <w:color w:val="000000" w:themeColor="text1"/>
                  <w:sz w:val="20"/>
                  <w:szCs w:val="20"/>
                </w:rPr>
                <w:fldChar w:fldCharType="begin"/>
              </w:r>
              <w:r w:rsidRPr="00B72A66">
                <w:rPr>
                  <w:rFonts w:ascii="Arial" w:eastAsia="Times New Roman" w:hAnsi="Arial" w:cs="Arial"/>
                  <w:b/>
                  <w:color w:val="000000" w:themeColor="text1"/>
                  <w:sz w:val="20"/>
                  <w:szCs w:val="20"/>
                </w:rPr>
                <w:instrText xml:space="preserve"> HYPERLINK "http://www.zator.com/Hardware/H9_1_1.htm" \l "Luminancia" </w:instrText>
              </w:r>
              <w:r w:rsidR="00B5449E" w:rsidRPr="00B72A66">
                <w:rPr>
                  <w:rFonts w:ascii="Arial" w:eastAsia="Times New Roman" w:hAnsi="Arial" w:cs="Arial"/>
                  <w:b/>
                  <w:color w:val="000000" w:themeColor="text1"/>
                  <w:sz w:val="20"/>
                  <w:szCs w:val="20"/>
                </w:rPr>
                <w:fldChar w:fldCharType="separate"/>
              </w:r>
              <w:r w:rsidRPr="00B72A66">
                <w:rPr>
                  <w:rFonts w:ascii="Arial" w:eastAsia="Times New Roman" w:hAnsi="Arial" w:cs="Arial"/>
                  <w:b/>
                  <w:color w:val="000000" w:themeColor="text1"/>
                  <w:sz w:val="20"/>
                  <w:u w:val="single"/>
                </w:rPr>
                <w:t>H9.1.1</w:t>
              </w:r>
              <w:r w:rsidR="00B5449E" w:rsidRPr="00B72A66">
                <w:rPr>
                  <w:rFonts w:ascii="Arial" w:eastAsia="Times New Roman" w:hAnsi="Arial" w:cs="Arial"/>
                  <w:b/>
                  <w:color w:val="000000" w:themeColor="text1"/>
                  <w:sz w:val="20"/>
                  <w:szCs w:val="20"/>
                </w:rPr>
                <w:fldChar w:fldCharType="end"/>
              </w:r>
              <w:r w:rsidRPr="00B72A66">
                <w:rPr>
                  <w:rFonts w:ascii="Arial" w:eastAsia="Times New Roman" w:hAnsi="Arial" w:cs="Arial"/>
                  <w:b/>
                  <w:color w:val="000000" w:themeColor="text1"/>
                  <w:sz w:val="20"/>
                  <w:szCs w:val="20"/>
                </w:rPr>
                <w:t xml:space="preserve"> ), o dicho en otras palabras, la sensibilidad humana a sus variaciones no es lineal, sino prácticamente logarítmica.  Esto explica que la luminosidad aparente de un objeto que tenga el 50% de la luminosidad real otro, no se percibe como la mitad de luminoso.  De hecho basta una reducción del 18% de la luminosidad entre dos objetos para que la luminosidad aparente de uno parezca la mitad del otro.</w:t>
              </w:r>
            </w:ins>
          </w:p>
          <w:p w:rsidR="00D21640" w:rsidRPr="00B72A66" w:rsidRDefault="00D21640" w:rsidP="00D21640">
            <w:pPr>
              <w:shd w:val="clear" w:color="auto" w:fill="EEEEFF"/>
              <w:spacing w:before="240" w:after="340"/>
              <w:ind w:left="400"/>
              <w:rPr>
                <w:ins w:id="74" w:author="Unknown"/>
                <w:rFonts w:ascii="Arial" w:eastAsia="Times New Roman" w:hAnsi="Arial" w:cs="Arial"/>
                <w:b/>
                <w:color w:val="000000" w:themeColor="text1"/>
                <w:sz w:val="20"/>
                <w:szCs w:val="20"/>
              </w:rPr>
            </w:pPr>
            <w:ins w:id="75" w:author="Unknown">
              <w:r w:rsidRPr="00B72A66">
                <w:rPr>
                  <w:rFonts w:ascii="Arial" w:eastAsia="Times New Roman" w:hAnsi="Arial" w:cs="Arial"/>
                  <w:b/>
                  <w:bCs/>
                  <w:color w:val="000000" w:themeColor="text1"/>
                  <w:sz w:val="20"/>
                  <w:szCs w:val="20"/>
                </w:rPr>
                <w:t>Nota</w:t>
              </w:r>
              <w:r w:rsidRPr="00B72A66">
                <w:rPr>
                  <w:rFonts w:ascii="Arial" w:eastAsia="Times New Roman" w:hAnsi="Arial" w:cs="Arial"/>
                  <w:b/>
                  <w:color w:val="000000" w:themeColor="text1"/>
                  <w:sz w:val="20"/>
                  <w:szCs w:val="20"/>
                </w:rPr>
                <w:t>:</w:t>
              </w:r>
              <w:proofErr w:type="gramStart"/>
              <w:r w:rsidRPr="00B72A66">
                <w:rPr>
                  <w:rFonts w:ascii="Arial" w:eastAsia="Times New Roman" w:hAnsi="Arial" w:cs="Arial"/>
                  <w:b/>
                  <w:color w:val="000000" w:themeColor="text1"/>
                  <w:sz w:val="20"/>
                  <w:szCs w:val="20"/>
                </w:rPr>
                <w:t>  observará</w:t>
              </w:r>
              <w:proofErr w:type="gramEnd"/>
              <w:r w:rsidRPr="00B72A66">
                <w:rPr>
                  <w:rFonts w:ascii="Arial" w:eastAsia="Times New Roman" w:hAnsi="Arial" w:cs="Arial"/>
                  <w:b/>
                  <w:color w:val="000000" w:themeColor="text1"/>
                  <w:sz w:val="20"/>
                  <w:szCs w:val="20"/>
                </w:rPr>
                <w:t xml:space="preserve"> el lector que en este párrafo hemos utilizado dos conceptos:  La luminosidad real (una magnitud física) y la aparente (la percepción que tenemos de esa magnitud).  Estos conceptos son explicados con más detalle en la página siguiente (</w:t>
              </w:r>
            </w:ins>
            <w:r w:rsidRPr="00B72A66">
              <w:rPr>
                <w:rFonts w:ascii="Arial" w:eastAsia="Times New Roman" w:hAnsi="Arial" w:cs="Arial"/>
                <w:b/>
                <w:noProof/>
                <w:color w:val="000000" w:themeColor="text1"/>
                <w:sz w:val="20"/>
                <w:szCs w:val="20"/>
              </w:rPr>
              <w:drawing>
                <wp:inline distT="0" distB="0" distL="0" distR="0">
                  <wp:extent cx="149225" cy="149225"/>
                  <wp:effectExtent l="19050" t="0" r="3175" b="0"/>
                  <wp:docPr id="18" name="Imagen 18" descr="http://www.zator.com/Hardware/images/Interne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zator.com/Hardware/images/Internet3.gif"/>
                          <pic:cNvPicPr>
                            <a:picLocks noChangeAspect="1" noChangeArrowheads="1"/>
                          </pic:cNvPicPr>
                        </pic:nvPicPr>
                        <pic:blipFill>
                          <a:blip r:embed="rId12" cstate="print"/>
                          <a:srcRect/>
                          <a:stretch>
                            <a:fillRect/>
                          </a:stretch>
                        </pic:blipFill>
                        <pic:spPr bwMode="auto">
                          <a:xfrm>
                            <a:off x="0" y="0"/>
                            <a:ext cx="149225" cy="149225"/>
                          </a:xfrm>
                          <a:prstGeom prst="rect">
                            <a:avLst/>
                          </a:prstGeom>
                          <a:noFill/>
                          <a:ln w="9525">
                            <a:noFill/>
                            <a:miter lim="800000"/>
                            <a:headEnd/>
                            <a:tailEnd/>
                          </a:ln>
                        </pic:spPr>
                      </pic:pic>
                    </a:graphicData>
                  </a:graphic>
                </wp:inline>
              </w:drawing>
            </w:r>
            <w:ins w:id="76" w:author="Unknown">
              <w:r w:rsidRPr="00B72A66">
                <w:rPr>
                  <w:rFonts w:ascii="Arial" w:eastAsia="Times New Roman" w:hAnsi="Arial" w:cs="Arial"/>
                  <w:b/>
                  <w:color w:val="000000" w:themeColor="text1"/>
                  <w:sz w:val="20"/>
                  <w:szCs w:val="20"/>
                </w:rPr>
                <w:t xml:space="preserve">  </w:t>
              </w:r>
              <w:r w:rsidR="00B5449E" w:rsidRPr="00B72A66">
                <w:rPr>
                  <w:rFonts w:ascii="Arial" w:eastAsia="Times New Roman" w:hAnsi="Arial" w:cs="Arial"/>
                  <w:b/>
                  <w:color w:val="000000" w:themeColor="text1"/>
                  <w:sz w:val="20"/>
                  <w:szCs w:val="20"/>
                </w:rPr>
                <w:fldChar w:fldCharType="begin"/>
              </w:r>
              <w:r w:rsidRPr="00B72A66">
                <w:rPr>
                  <w:rFonts w:ascii="Arial" w:eastAsia="Times New Roman" w:hAnsi="Arial" w:cs="Arial"/>
                  <w:b/>
                  <w:color w:val="000000" w:themeColor="text1"/>
                  <w:sz w:val="20"/>
                  <w:szCs w:val="20"/>
                </w:rPr>
                <w:instrText xml:space="preserve"> HYPERLINK "http://www.zator.com/Hardware/H9_1_1.htm" </w:instrText>
              </w:r>
              <w:r w:rsidR="00B5449E" w:rsidRPr="00B72A66">
                <w:rPr>
                  <w:rFonts w:ascii="Arial" w:eastAsia="Times New Roman" w:hAnsi="Arial" w:cs="Arial"/>
                  <w:b/>
                  <w:color w:val="000000" w:themeColor="text1"/>
                  <w:sz w:val="20"/>
                  <w:szCs w:val="20"/>
                </w:rPr>
                <w:fldChar w:fldCharType="separate"/>
              </w:r>
              <w:r w:rsidRPr="00B72A66">
                <w:rPr>
                  <w:rFonts w:ascii="Arial" w:eastAsia="Times New Roman" w:hAnsi="Arial" w:cs="Arial"/>
                  <w:b/>
                  <w:color w:val="000000" w:themeColor="text1"/>
                  <w:sz w:val="20"/>
                  <w:u w:val="single"/>
                </w:rPr>
                <w:t>H.9.1.1</w:t>
              </w:r>
              <w:r w:rsidR="00B5449E" w:rsidRPr="00B72A66">
                <w:rPr>
                  <w:rFonts w:ascii="Arial" w:eastAsia="Times New Roman" w:hAnsi="Arial" w:cs="Arial"/>
                  <w:b/>
                  <w:color w:val="000000" w:themeColor="text1"/>
                  <w:sz w:val="20"/>
                  <w:szCs w:val="20"/>
                </w:rPr>
                <w:fldChar w:fldCharType="end"/>
              </w:r>
              <w:r w:rsidRPr="00B72A66">
                <w:rPr>
                  <w:rFonts w:ascii="Arial" w:eastAsia="Times New Roman" w:hAnsi="Arial" w:cs="Arial"/>
                  <w:b/>
                  <w:color w:val="000000" w:themeColor="text1"/>
                  <w:sz w:val="20"/>
                  <w:szCs w:val="20"/>
                </w:rPr>
                <w:t>) </w:t>
              </w:r>
            </w:ins>
          </w:p>
          <w:p w:rsidR="00D21640" w:rsidRPr="00B72A66" w:rsidRDefault="00D21640" w:rsidP="00D21640">
            <w:pPr>
              <w:spacing w:before="100" w:beforeAutospacing="1" w:after="100" w:afterAutospacing="1"/>
              <w:rPr>
                <w:ins w:id="77" w:author="Unknown"/>
                <w:rFonts w:ascii="Arial" w:eastAsia="Times New Roman" w:hAnsi="Arial" w:cs="Arial"/>
                <w:b/>
                <w:color w:val="000000" w:themeColor="text1"/>
                <w:sz w:val="20"/>
                <w:szCs w:val="20"/>
              </w:rPr>
            </w:pPr>
            <w:ins w:id="78" w:author="Unknown">
              <w:r w:rsidRPr="00B72A66">
                <w:rPr>
                  <w:rFonts w:ascii="Arial" w:eastAsia="Times New Roman" w:hAnsi="Arial" w:cs="Arial"/>
                  <w:b/>
                  <w:color w:val="000000" w:themeColor="text1"/>
                  <w:sz w:val="20"/>
                  <w:szCs w:val="20"/>
                </w:rPr>
                <w:br/>
                <w:t xml:space="preserve">Los sicólogos creen que la señal transmitida por el nervio óptico no depende el número de fotones de diferentes frecuencias que alcancen los conos de la retina, sino más bien de la relación entre estas cantidades.  Esto significaría que el ojo no codifica la luminancia sino el contraste, y explica que una fotografía vista en condiciones de mucha y poca luz, parezca igual, a pesar de la diferencia de luz que refleja en cada caso.  En consecuencia, las tecnologías de reproducción deben prestar más importancia a las </w:t>
              </w:r>
              <w:r w:rsidRPr="00B72A66">
                <w:rPr>
                  <w:rFonts w:ascii="Arial" w:eastAsia="Times New Roman" w:hAnsi="Arial" w:cs="Arial"/>
                  <w:b/>
                  <w:color w:val="000000" w:themeColor="text1"/>
                  <w:sz w:val="20"/>
                  <w:szCs w:val="20"/>
                  <w:shd w:val="clear" w:color="auto" w:fill="FFFF00"/>
                </w:rPr>
                <w:t>diferencias</w:t>
              </w:r>
              <w:r w:rsidRPr="00B72A66">
                <w:rPr>
                  <w:rFonts w:ascii="Arial" w:eastAsia="Times New Roman" w:hAnsi="Arial" w:cs="Arial"/>
                  <w:b/>
                  <w:color w:val="000000" w:themeColor="text1"/>
                  <w:sz w:val="20"/>
                  <w:szCs w:val="20"/>
                </w:rPr>
                <w:t xml:space="preserve"> (de color e intensidad) que a los valores absolutos.  Otra consecuencia es que la sensación de realidad de una imagen está más influida por una adecuada </w:t>
              </w:r>
              <w:r w:rsidRPr="00B72A66">
                <w:rPr>
                  <w:rFonts w:ascii="Arial" w:eastAsia="Times New Roman" w:hAnsi="Arial" w:cs="Arial"/>
                  <w:b/>
                  <w:color w:val="000000" w:themeColor="text1"/>
                  <w:sz w:val="20"/>
                  <w:szCs w:val="20"/>
                  <w:shd w:val="clear" w:color="auto" w:fill="FFFF00"/>
                </w:rPr>
                <w:t>gradación de tonos</w:t>
              </w:r>
              <w:r w:rsidRPr="00B72A66">
                <w:rPr>
                  <w:rFonts w:ascii="Arial" w:eastAsia="Times New Roman" w:hAnsi="Arial" w:cs="Arial"/>
                  <w:b/>
                  <w:color w:val="000000" w:themeColor="text1"/>
                  <w:sz w:val="20"/>
                  <w:szCs w:val="20"/>
                </w:rPr>
                <w:t xml:space="preserve"> o colores (profundidad de color utilizada) que por la definición.</w:t>
              </w:r>
            </w:ins>
          </w:p>
          <w:tbl>
            <w:tblPr>
              <w:tblpPr w:leftFromText="45" w:rightFromText="45" w:vertAnchor="text" w:tblpXSpec="right" w:tblpYSpec="center"/>
              <w:tblW w:w="0" w:type="auto"/>
              <w:tblCellSpacing w:w="0" w:type="dxa"/>
              <w:tblCellMar>
                <w:top w:w="120" w:type="dxa"/>
                <w:left w:w="120" w:type="dxa"/>
                <w:bottom w:w="120" w:type="dxa"/>
                <w:right w:w="120" w:type="dxa"/>
              </w:tblCellMar>
              <w:tblLook w:val="04A0" w:firstRow="1" w:lastRow="0" w:firstColumn="1" w:lastColumn="0" w:noHBand="0" w:noVBand="1"/>
            </w:tblPr>
            <w:tblGrid>
              <w:gridCol w:w="3990"/>
            </w:tblGrid>
            <w:tr w:rsidR="00D21640" w:rsidRPr="00B72A66" w:rsidTr="00D21640">
              <w:trPr>
                <w:tblCellSpacing w:w="0" w:type="dxa"/>
              </w:trPr>
              <w:tc>
                <w:tcPr>
                  <w:tcW w:w="0" w:type="auto"/>
                  <w:vAlign w:val="center"/>
                  <w:hideMark/>
                </w:tcPr>
                <w:tbl>
                  <w:tblPr>
                    <w:tblpPr w:leftFromText="45" w:rightFromText="45" w:vertAnchor="text" w:tblpXSpec="right" w:tblpYSpec="center"/>
                    <w:tblW w:w="3750" w:type="dxa"/>
                    <w:tblCellSpacing w:w="0" w:type="dxa"/>
                    <w:tblCellMar>
                      <w:top w:w="225" w:type="dxa"/>
                      <w:left w:w="225" w:type="dxa"/>
                      <w:bottom w:w="225" w:type="dxa"/>
                      <w:right w:w="225" w:type="dxa"/>
                    </w:tblCellMar>
                    <w:tblLook w:val="04A0" w:firstRow="1" w:lastRow="0" w:firstColumn="1" w:lastColumn="0" w:noHBand="0" w:noVBand="1"/>
                  </w:tblPr>
                  <w:tblGrid>
                    <w:gridCol w:w="1875"/>
                    <w:gridCol w:w="1875"/>
                  </w:tblGrid>
                  <w:tr w:rsidR="00D21640" w:rsidRPr="00B72A66">
                    <w:trPr>
                      <w:tblCellSpacing w:w="0" w:type="dxa"/>
                    </w:trPr>
                    <w:tc>
                      <w:tcPr>
                        <w:tcW w:w="2500" w:type="pct"/>
                        <w:shd w:val="clear" w:color="auto" w:fill="EEEEEE"/>
                        <w:vAlign w:val="center"/>
                        <w:hideMark/>
                      </w:tcPr>
                      <w:tbl>
                        <w:tblPr>
                          <w:tblW w:w="5000" w:type="pct"/>
                          <w:tblCellSpacing w:w="150" w:type="dxa"/>
                          <w:tblCellMar>
                            <w:left w:w="0" w:type="dxa"/>
                            <w:right w:w="0" w:type="dxa"/>
                          </w:tblCellMar>
                          <w:tblLook w:val="04A0" w:firstRow="1" w:lastRow="0" w:firstColumn="1" w:lastColumn="0" w:noHBand="0" w:noVBand="1"/>
                        </w:tblPr>
                        <w:tblGrid>
                          <w:gridCol w:w="1425"/>
                        </w:tblGrid>
                        <w:tr w:rsidR="00D21640" w:rsidRPr="00B72A66">
                          <w:trPr>
                            <w:tblCellSpacing w:w="150" w:type="dxa"/>
                          </w:trPr>
                          <w:tc>
                            <w:tcPr>
                              <w:tcW w:w="5000" w:type="pct"/>
                              <w:shd w:val="clear" w:color="auto" w:fill="FFFFFF"/>
                              <w:vAlign w:val="center"/>
                              <w:hideMark/>
                            </w:tcPr>
                            <w:p w:rsidR="00D21640" w:rsidRPr="00B72A66" w:rsidRDefault="00D21640" w:rsidP="00D21640">
                              <w:pPr>
                                <w:spacing w:after="0"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 xml:space="preserve">  </w:t>
                              </w:r>
                            </w:p>
                            <w:p w:rsidR="00D21640" w:rsidRPr="00B72A66" w:rsidRDefault="00D21640" w:rsidP="00D21640">
                              <w:pPr>
                                <w:spacing w:before="100" w:beforeAutospacing="1" w:after="100" w:afterAutospacing="1"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 </w:t>
                              </w:r>
                            </w:p>
                          </w:tc>
                        </w:tr>
                        <w:tr w:rsidR="00D21640" w:rsidRPr="00B72A66">
                          <w:trPr>
                            <w:tblCellSpacing w:w="150" w:type="dxa"/>
                          </w:trPr>
                          <w:tc>
                            <w:tcPr>
                              <w:tcW w:w="5000" w:type="pct"/>
                              <w:shd w:val="clear" w:color="auto" w:fill="808080"/>
                              <w:vAlign w:val="center"/>
                              <w:hideMark/>
                            </w:tcPr>
                            <w:p w:rsidR="00D21640" w:rsidRPr="00B72A66" w:rsidRDefault="00D21640" w:rsidP="00D21640">
                              <w:pPr>
                                <w:spacing w:after="0"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 xml:space="preserve">  </w:t>
                              </w:r>
                            </w:p>
                            <w:p w:rsidR="00D21640" w:rsidRPr="00B72A66" w:rsidRDefault="00D21640" w:rsidP="00D21640">
                              <w:pPr>
                                <w:spacing w:before="100" w:beforeAutospacing="1" w:after="100" w:afterAutospacing="1"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lastRenderedPageBreak/>
                                <w:t> </w:t>
                              </w:r>
                            </w:p>
                          </w:tc>
                        </w:tr>
                        <w:tr w:rsidR="00D21640" w:rsidRPr="00B72A66">
                          <w:trPr>
                            <w:tblCellSpacing w:w="150" w:type="dxa"/>
                          </w:trPr>
                          <w:tc>
                            <w:tcPr>
                              <w:tcW w:w="5000" w:type="pct"/>
                              <w:shd w:val="clear" w:color="auto" w:fill="303030"/>
                              <w:vAlign w:val="center"/>
                              <w:hideMark/>
                            </w:tcPr>
                            <w:p w:rsidR="00D21640" w:rsidRPr="00B72A66" w:rsidRDefault="00D21640" w:rsidP="00D21640">
                              <w:pPr>
                                <w:spacing w:after="0"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lastRenderedPageBreak/>
                                <w:t xml:space="preserve">  </w:t>
                              </w:r>
                            </w:p>
                            <w:p w:rsidR="00D21640" w:rsidRPr="00B72A66" w:rsidRDefault="00D21640" w:rsidP="00D21640">
                              <w:pPr>
                                <w:spacing w:before="100" w:beforeAutospacing="1" w:after="100" w:afterAutospacing="1"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 </w:t>
                              </w:r>
                            </w:p>
                          </w:tc>
                        </w:tr>
                      </w:tbl>
                      <w:p w:rsidR="00D21640" w:rsidRPr="00B72A66" w:rsidRDefault="00D21640" w:rsidP="00D21640">
                        <w:pPr>
                          <w:spacing w:after="0" w:line="240" w:lineRule="auto"/>
                          <w:rPr>
                            <w:rFonts w:ascii="Arial" w:eastAsia="Times New Roman" w:hAnsi="Arial" w:cs="Arial"/>
                            <w:b/>
                            <w:color w:val="000000" w:themeColor="text1"/>
                            <w:sz w:val="20"/>
                            <w:szCs w:val="20"/>
                          </w:rPr>
                        </w:pPr>
                      </w:p>
                    </w:tc>
                    <w:tc>
                      <w:tcPr>
                        <w:tcW w:w="2500" w:type="pct"/>
                        <w:shd w:val="clear" w:color="auto" w:fill="000000"/>
                        <w:vAlign w:val="center"/>
                        <w:hideMark/>
                      </w:tcPr>
                      <w:tbl>
                        <w:tblPr>
                          <w:tblW w:w="5000" w:type="pct"/>
                          <w:tblCellSpacing w:w="150" w:type="dxa"/>
                          <w:tblCellMar>
                            <w:left w:w="0" w:type="dxa"/>
                            <w:right w:w="0" w:type="dxa"/>
                          </w:tblCellMar>
                          <w:tblLook w:val="04A0" w:firstRow="1" w:lastRow="0" w:firstColumn="1" w:lastColumn="0" w:noHBand="0" w:noVBand="1"/>
                        </w:tblPr>
                        <w:tblGrid>
                          <w:gridCol w:w="1425"/>
                        </w:tblGrid>
                        <w:tr w:rsidR="00D21640" w:rsidRPr="00B72A66">
                          <w:trPr>
                            <w:tblCellSpacing w:w="150" w:type="dxa"/>
                          </w:trPr>
                          <w:tc>
                            <w:tcPr>
                              <w:tcW w:w="5000" w:type="pct"/>
                              <w:shd w:val="clear" w:color="auto" w:fill="FFFFFF"/>
                              <w:vAlign w:val="center"/>
                              <w:hideMark/>
                            </w:tcPr>
                            <w:p w:rsidR="00D21640" w:rsidRPr="00B72A66" w:rsidRDefault="00D21640" w:rsidP="00D21640">
                              <w:pPr>
                                <w:spacing w:after="0"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lastRenderedPageBreak/>
                                <w:t xml:space="preserve">  </w:t>
                              </w:r>
                            </w:p>
                            <w:p w:rsidR="00D21640" w:rsidRPr="00B72A66" w:rsidRDefault="00D21640" w:rsidP="00D21640">
                              <w:pPr>
                                <w:spacing w:before="100" w:beforeAutospacing="1" w:after="100" w:afterAutospacing="1"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 </w:t>
                              </w:r>
                            </w:p>
                          </w:tc>
                        </w:tr>
                        <w:tr w:rsidR="00D21640" w:rsidRPr="00B72A66">
                          <w:trPr>
                            <w:tblCellSpacing w:w="150" w:type="dxa"/>
                          </w:trPr>
                          <w:tc>
                            <w:tcPr>
                              <w:tcW w:w="5000" w:type="pct"/>
                              <w:shd w:val="clear" w:color="auto" w:fill="808080"/>
                              <w:vAlign w:val="center"/>
                              <w:hideMark/>
                            </w:tcPr>
                            <w:p w:rsidR="00D21640" w:rsidRPr="00B72A66" w:rsidRDefault="00D21640" w:rsidP="00D21640">
                              <w:pPr>
                                <w:spacing w:after="0"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 xml:space="preserve">  </w:t>
                              </w:r>
                            </w:p>
                            <w:p w:rsidR="00D21640" w:rsidRPr="00B72A66" w:rsidRDefault="00D21640" w:rsidP="00D21640">
                              <w:pPr>
                                <w:spacing w:before="100" w:beforeAutospacing="1" w:after="100" w:afterAutospacing="1"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lastRenderedPageBreak/>
                                <w:t> </w:t>
                              </w:r>
                            </w:p>
                          </w:tc>
                        </w:tr>
                        <w:tr w:rsidR="00D21640" w:rsidRPr="00B72A66">
                          <w:trPr>
                            <w:tblCellSpacing w:w="150" w:type="dxa"/>
                          </w:trPr>
                          <w:tc>
                            <w:tcPr>
                              <w:tcW w:w="5000" w:type="pct"/>
                              <w:shd w:val="clear" w:color="auto" w:fill="303030"/>
                              <w:vAlign w:val="center"/>
                              <w:hideMark/>
                            </w:tcPr>
                            <w:p w:rsidR="00D21640" w:rsidRPr="00B72A66" w:rsidRDefault="00D21640" w:rsidP="00D21640">
                              <w:pPr>
                                <w:spacing w:after="0"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lastRenderedPageBreak/>
                                <w:t xml:space="preserve">  </w:t>
                              </w:r>
                            </w:p>
                            <w:p w:rsidR="00D21640" w:rsidRPr="00B72A66" w:rsidRDefault="00D21640" w:rsidP="00D21640">
                              <w:pPr>
                                <w:spacing w:before="100" w:beforeAutospacing="1" w:after="100" w:afterAutospacing="1" w:line="240" w:lineRule="auto"/>
                                <w:rPr>
                                  <w:rFonts w:ascii="Arial" w:eastAsia="Times New Roman" w:hAnsi="Arial" w:cs="Arial"/>
                                  <w:b/>
                                  <w:color w:val="000000" w:themeColor="text1"/>
                                  <w:sz w:val="20"/>
                                  <w:szCs w:val="20"/>
                                </w:rPr>
                              </w:pPr>
                              <w:r w:rsidRPr="00B72A66">
                                <w:rPr>
                                  <w:rFonts w:ascii="Arial" w:eastAsia="Times New Roman" w:hAnsi="Arial" w:cs="Arial"/>
                                  <w:b/>
                                  <w:color w:val="000000" w:themeColor="text1"/>
                                  <w:sz w:val="20"/>
                                  <w:szCs w:val="20"/>
                                </w:rPr>
                                <w:t> </w:t>
                              </w:r>
                            </w:p>
                          </w:tc>
                        </w:tr>
                      </w:tbl>
                      <w:p w:rsidR="00D21640" w:rsidRPr="00B72A66" w:rsidRDefault="00D21640" w:rsidP="00D21640">
                        <w:pPr>
                          <w:spacing w:after="0" w:line="240" w:lineRule="auto"/>
                          <w:rPr>
                            <w:rFonts w:ascii="Arial" w:eastAsia="Times New Roman" w:hAnsi="Arial" w:cs="Arial"/>
                            <w:b/>
                            <w:color w:val="000000" w:themeColor="text1"/>
                            <w:sz w:val="20"/>
                            <w:szCs w:val="20"/>
                          </w:rPr>
                        </w:pPr>
                      </w:p>
                    </w:tc>
                  </w:tr>
                </w:tbl>
                <w:p w:rsidR="00D21640" w:rsidRPr="00B72A66" w:rsidRDefault="00D21640" w:rsidP="00D21640">
                  <w:pPr>
                    <w:spacing w:after="0" w:line="240" w:lineRule="auto"/>
                    <w:rPr>
                      <w:rFonts w:ascii="Arial" w:eastAsia="Times New Roman" w:hAnsi="Arial" w:cs="Arial"/>
                      <w:b/>
                      <w:color w:val="000000" w:themeColor="text1"/>
                      <w:sz w:val="20"/>
                      <w:szCs w:val="20"/>
                    </w:rPr>
                  </w:pPr>
                </w:p>
              </w:tc>
            </w:tr>
          </w:tbl>
          <w:p w:rsidR="00D21640" w:rsidRPr="00B72A66" w:rsidRDefault="00D21640" w:rsidP="00D21640">
            <w:pPr>
              <w:spacing w:before="100" w:beforeAutospacing="1" w:after="100" w:afterAutospacing="1"/>
              <w:rPr>
                <w:ins w:id="79" w:author="Unknown"/>
                <w:rFonts w:ascii="Arial" w:eastAsia="Times New Roman" w:hAnsi="Arial" w:cs="Arial"/>
                <w:b/>
                <w:color w:val="000000" w:themeColor="text1"/>
                <w:sz w:val="20"/>
                <w:szCs w:val="20"/>
              </w:rPr>
            </w:pPr>
            <w:ins w:id="80" w:author="Unknown">
              <w:r w:rsidRPr="00B72A66">
                <w:rPr>
                  <w:rFonts w:ascii="Arial" w:eastAsia="Times New Roman" w:hAnsi="Arial" w:cs="Arial"/>
                  <w:b/>
                  <w:bCs/>
                  <w:color w:val="000000" w:themeColor="text1"/>
                  <w:sz w:val="20"/>
                  <w:szCs w:val="20"/>
                </w:rPr>
                <w:lastRenderedPageBreak/>
                <w:t>Ejemplo</w:t>
              </w:r>
              <w:r w:rsidRPr="00B72A66">
                <w:rPr>
                  <w:rFonts w:ascii="Arial" w:eastAsia="Times New Roman" w:hAnsi="Arial" w:cs="Arial"/>
                  <w:b/>
                  <w:color w:val="000000" w:themeColor="text1"/>
                  <w:sz w:val="20"/>
                  <w:szCs w:val="20"/>
                </w:rPr>
                <w:t>: los cuadrados centrales de ambos lados del dibujo son exactamente iguales.  Observe como la luminosidad aparente varía en cada caso según la luminosidad del contorno.  Esto explica por ejemplo, que la pantalla de nuestro ordenador parezca gris cuando está apagada, pero algunas zonas nos parecen negras cuando está en funcionamiento a pesar de que en ese momento tienen "ausencia de luz" (el mismo color que cuando está apagada).</w:t>
              </w:r>
            </w:ins>
          </w:p>
          <w:p w:rsidR="00D21640" w:rsidRPr="00B72A66" w:rsidRDefault="00D21640" w:rsidP="00D21640">
            <w:pPr>
              <w:spacing w:before="100" w:beforeAutospacing="1" w:after="100" w:afterAutospacing="1"/>
              <w:rPr>
                <w:ins w:id="81" w:author="Unknown"/>
                <w:rFonts w:ascii="Arial" w:eastAsia="Times New Roman" w:hAnsi="Arial" w:cs="Arial"/>
                <w:b/>
                <w:color w:val="000000" w:themeColor="text1"/>
                <w:sz w:val="20"/>
                <w:szCs w:val="20"/>
              </w:rPr>
            </w:pPr>
            <w:ins w:id="82" w:author="Unknown">
              <w:r w:rsidRPr="00B72A66">
                <w:rPr>
                  <w:rFonts w:ascii="Arial" w:eastAsia="Times New Roman" w:hAnsi="Arial" w:cs="Arial"/>
                  <w:b/>
                  <w:color w:val="000000" w:themeColor="text1"/>
                  <w:sz w:val="20"/>
                  <w:szCs w:val="20"/>
                </w:rPr>
                <w:t xml:space="preserve">Parece que la causa de esta sensibilidad no lineal a la luminancia, radica en una especie de integración mental del color y la luminosidad de la escena; teniendo en cuenta que la luminosidad se refiere tanto a la existente en el área focal (central) como a la visión periférica.  La consecuencia es que por ejemplo, la percepción de la luminosidad y el contraste en un monitor (que son controlados por el factor gamma </w:t>
              </w:r>
            </w:ins>
            <w:r w:rsidRPr="00B72A66">
              <w:rPr>
                <w:rFonts w:ascii="Arial" w:eastAsia="Times New Roman" w:hAnsi="Arial" w:cs="Arial"/>
                <w:b/>
                <w:noProof/>
                <w:color w:val="000000" w:themeColor="text1"/>
                <w:sz w:val="20"/>
                <w:szCs w:val="20"/>
              </w:rPr>
              <w:drawing>
                <wp:inline distT="0" distB="0" distL="0" distR="0">
                  <wp:extent cx="149225" cy="149225"/>
                  <wp:effectExtent l="19050" t="0" r="3175" b="0"/>
                  <wp:docPr id="19" name="Imagen 19" descr="http://www.zator.com/Hardware/images/Ico_hoj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zator.com/Hardware/images/Ico_hoja.gif"/>
                          <pic:cNvPicPr>
                            <a:picLocks noChangeAspect="1" noChangeArrowheads="1"/>
                          </pic:cNvPicPr>
                        </pic:nvPicPr>
                        <pic:blipFill>
                          <a:blip r:embed="rId10" cstate="print"/>
                          <a:srcRect/>
                          <a:stretch>
                            <a:fillRect/>
                          </a:stretch>
                        </pic:blipFill>
                        <pic:spPr bwMode="auto">
                          <a:xfrm>
                            <a:off x="0" y="0"/>
                            <a:ext cx="149225" cy="149225"/>
                          </a:xfrm>
                          <a:prstGeom prst="rect">
                            <a:avLst/>
                          </a:prstGeom>
                          <a:noFill/>
                          <a:ln w="9525">
                            <a:noFill/>
                            <a:miter lim="800000"/>
                            <a:headEnd/>
                            <a:tailEnd/>
                          </a:ln>
                        </pic:spPr>
                      </pic:pic>
                    </a:graphicData>
                  </a:graphic>
                </wp:inline>
              </w:drawing>
            </w:r>
            <w:ins w:id="83" w:author="Unknown">
              <w:r w:rsidR="00B5449E" w:rsidRPr="00B72A66">
                <w:rPr>
                  <w:rFonts w:ascii="Arial" w:eastAsia="Times New Roman" w:hAnsi="Arial" w:cs="Arial"/>
                  <w:b/>
                  <w:color w:val="000000" w:themeColor="text1"/>
                  <w:sz w:val="20"/>
                  <w:szCs w:val="20"/>
                </w:rPr>
                <w:fldChar w:fldCharType="begin"/>
              </w:r>
              <w:r w:rsidRPr="00B72A66">
                <w:rPr>
                  <w:rFonts w:ascii="Arial" w:eastAsia="Times New Roman" w:hAnsi="Arial" w:cs="Arial"/>
                  <w:b/>
                  <w:color w:val="000000" w:themeColor="text1"/>
                  <w:sz w:val="20"/>
                  <w:szCs w:val="20"/>
                </w:rPr>
                <w:instrText xml:space="preserve"> HYPERLINK "http://www.zator.com/Hardware/H9_5.htm" </w:instrText>
              </w:r>
              <w:r w:rsidR="00B5449E" w:rsidRPr="00B72A66">
                <w:rPr>
                  <w:rFonts w:ascii="Arial" w:eastAsia="Times New Roman" w:hAnsi="Arial" w:cs="Arial"/>
                  <w:b/>
                  <w:color w:val="000000" w:themeColor="text1"/>
                  <w:sz w:val="20"/>
                  <w:szCs w:val="20"/>
                </w:rPr>
                <w:fldChar w:fldCharType="separate"/>
              </w:r>
              <w:r w:rsidRPr="00B72A66">
                <w:rPr>
                  <w:rFonts w:ascii="Arial" w:eastAsia="Times New Roman" w:hAnsi="Arial" w:cs="Arial"/>
                  <w:b/>
                  <w:color w:val="000000" w:themeColor="text1"/>
                  <w:sz w:val="20"/>
                  <w:u w:val="single"/>
                </w:rPr>
                <w:t>H9.5</w:t>
              </w:r>
              <w:r w:rsidR="00B5449E" w:rsidRPr="00B72A66">
                <w:rPr>
                  <w:rFonts w:ascii="Arial" w:eastAsia="Times New Roman" w:hAnsi="Arial" w:cs="Arial"/>
                  <w:b/>
                  <w:color w:val="000000" w:themeColor="text1"/>
                  <w:sz w:val="20"/>
                  <w:szCs w:val="20"/>
                </w:rPr>
                <w:fldChar w:fldCharType="end"/>
              </w:r>
              <w:r w:rsidRPr="00B72A66">
                <w:rPr>
                  <w:rFonts w:ascii="Arial" w:eastAsia="Times New Roman" w:hAnsi="Arial" w:cs="Arial"/>
                  <w:b/>
                  <w:color w:val="000000" w:themeColor="text1"/>
                  <w:sz w:val="20"/>
                  <w:szCs w:val="20"/>
                </w:rPr>
                <w:t>), depende no solo de los datos en la memoria de imagen ("</w:t>
              </w:r>
              <w:proofErr w:type="spellStart"/>
              <w:r w:rsidRPr="00B72A66">
                <w:rPr>
                  <w:rFonts w:ascii="Arial" w:eastAsia="Times New Roman" w:hAnsi="Arial" w:cs="Arial"/>
                  <w:b/>
                  <w:color w:val="000000" w:themeColor="text1"/>
                  <w:sz w:val="20"/>
                  <w:szCs w:val="20"/>
                </w:rPr>
                <w:t>Frame</w:t>
              </w:r>
              <w:proofErr w:type="spellEnd"/>
              <w:r w:rsidRPr="00B72A66">
                <w:rPr>
                  <w:rFonts w:ascii="Arial" w:eastAsia="Times New Roman" w:hAnsi="Arial" w:cs="Arial"/>
                  <w:b/>
                  <w:color w:val="000000" w:themeColor="text1"/>
                  <w:sz w:val="20"/>
                  <w:szCs w:val="20"/>
                </w:rPr>
                <w:t xml:space="preserve"> buffer"), de las características físicas del tubo y del mecanismo de transferencia.  También depende de la luz que incida sobre la pantalla (que depende de la iluminación del local); de la luz y color del fondo (</w:t>
              </w:r>
              <w:proofErr w:type="spellStart"/>
              <w:r w:rsidRPr="00B72A66">
                <w:rPr>
                  <w:rFonts w:ascii="Arial" w:eastAsia="Times New Roman" w:hAnsi="Arial" w:cs="Arial"/>
                  <w:b/>
                  <w:color w:val="000000" w:themeColor="text1"/>
                  <w:sz w:val="20"/>
                  <w:szCs w:val="20"/>
                </w:rPr>
                <w:t>background</w:t>
              </w:r>
              <w:proofErr w:type="spellEnd"/>
              <w:r w:rsidRPr="00B72A66">
                <w:rPr>
                  <w:rFonts w:ascii="Arial" w:eastAsia="Times New Roman" w:hAnsi="Arial" w:cs="Arial"/>
                  <w:b/>
                  <w:color w:val="000000" w:themeColor="text1"/>
                  <w:sz w:val="20"/>
                  <w:szCs w:val="20"/>
                </w:rPr>
                <w:t xml:space="preserve"> de la aplicación) e incluso de la luz ambiente (alrededor de la pantalla, mesa de trabajo, fondo, </w:t>
              </w:r>
              <w:proofErr w:type="spellStart"/>
              <w:r w:rsidRPr="00B72A66">
                <w:rPr>
                  <w:rFonts w:ascii="Arial" w:eastAsia="Times New Roman" w:hAnsi="Arial" w:cs="Arial"/>
                  <w:b/>
                  <w:color w:val="000000" w:themeColor="text1"/>
                  <w:sz w:val="20"/>
                  <w:szCs w:val="20"/>
                </w:rPr>
                <w:t>etc</w:t>
              </w:r>
              <w:proofErr w:type="spellEnd"/>
              <w:r w:rsidRPr="00B72A66">
                <w:rPr>
                  <w:rFonts w:ascii="Arial" w:eastAsia="Times New Roman" w:hAnsi="Arial" w:cs="Arial"/>
                  <w:b/>
                  <w:color w:val="000000" w:themeColor="text1"/>
                  <w:sz w:val="20"/>
                  <w:szCs w:val="20"/>
                </w:rPr>
                <w:t>).</w:t>
              </w:r>
            </w:ins>
          </w:p>
          <w:p w:rsidR="00D21640" w:rsidRPr="00B72A66" w:rsidRDefault="00D21640" w:rsidP="00D21640">
            <w:pPr>
              <w:spacing w:before="100" w:beforeAutospacing="1" w:after="100" w:afterAutospacing="1"/>
              <w:rPr>
                <w:ins w:id="84" w:author="Unknown"/>
                <w:rFonts w:ascii="Arial" w:eastAsia="Times New Roman" w:hAnsi="Arial" w:cs="Arial"/>
                <w:b/>
                <w:color w:val="000000" w:themeColor="text1"/>
                <w:sz w:val="20"/>
                <w:szCs w:val="20"/>
              </w:rPr>
            </w:pPr>
            <w:bookmarkStart w:id="85" w:name="La_CIE"/>
            <w:ins w:id="86" w:author="Unknown">
              <w:r w:rsidRPr="00B72A66">
                <w:rPr>
                  <w:rFonts w:ascii="Arial" w:eastAsia="Times New Roman" w:hAnsi="Arial" w:cs="Arial"/>
                  <w:b/>
                  <w:color w:val="000000" w:themeColor="text1"/>
                  <w:sz w:val="20"/>
                  <w:szCs w:val="20"/>
                </w:rPr>
                <w:br/>
                <w:t>La diferente</w:t>
              </w:r>
              <w:bookmarkEnd w:id="85"/>
              <w:r w:rsidRPr="00B72A66">
                <w:rPr>
                  <w:rFonts w:ascii="Arial" w:eastAsia="Times New Roman" w:hAnsi="Arial" w:cs="Arial"/>
                  <w:b/>
                  <w:color w:val="000000" w:themeColor="text1"/>
                  <w:sz w:val="20"/>
                  <w:szCs w:val="20"/>
                </w:rPr>
                <w:t xml:space="preserve"> sensibilidad cromática del ojo, unida a su sensibilidad (no lineal) a la intensidad de la luz recibida, hacen que sea difícil arbitrar medidas lumínicas que tengan correspondencia con la sensación humana.  Cuando se hicieron evidentes las especiales características de la percepción humana del color y la luz, se decidió crear una organización que estudiase un modelo humano universal (estadístico).  Al efecto se creó la </w:t>
              </w:r>
              <w:r w:rsidRPr="00B72A66">
                <w:rPr>
                  <w:rFonts w:ascii="Arial" w:eastAsia="Times New Roman" w:hAnsi="Arial" w:cs="Arial"/>
                  <w:b/>
                  <w:bCs/>
                  <w:color w:val="000000" w:themeColor="text1"/>
                  <w:sz w:val="20"/>
                  <w:szCs w:val="20"/>
                </w:rPr>
                <w:t>CIE</w:t>
              </w:r>
              <w:r w:rsidRPr="00B72A66">
                <w:rPr>
                  <w:rFonts w:ascii="Arial" w:eastAsia="Times New Roman" w:hAnsi="Arial" w:cs="Arial"/>
                  <w:b/>
                  <w:color w:val="000000" w:themeColor="text1"/>
                  <w:sz w:val="20"/>
                  <w:szCs w:val="20"/>
                </w:rPr>
                <w:t xml:space="preserve"> ("</w:t>
              </w:r>
              <w:proofErr w:type="spellStart"/>
              <w:r w:rsidRPr="00B72A66">
                <w:rPr>
                  <w:rFonts w:ascii="Arial" w:eastAsia="Times New Roman" w:hAnsi="Arial" w:cs="Arial"/>
                  <w:b/>
                  <w:color w:val="000000" w:themeColor="text1"/>
                  <w:sz w:val="20"/>
                  <w:szCs w:val="20"/>
                </w:rPr>
                <w:t>Commission</w:t>
              </w:r>
              <w:proofErr w:type="spellEnd"/>
              <w:r w:rsidRPr="00B72A66">
                <w:rPr>
                  <w:rFonts w:ascii="Arial" w:eastAsia="Times New Roman" w:hAnsi="Arial" w:cs="Arial"/>
                  <w:b/>
                  <w:color w:val="000000" w:themeColor="text1"/>
                  <w:sz w:val="20"/>
                  <w:szCs w:val="20"/>
                </w:rPr>
                <w:t xml:space="preserve"> </w:t>
              </w:r>
              <w:proofErr w:type="spellStart"/>
              <w:r w:rsidRPr="00B72A66">
                <w:rPr>
                  <w:rFonts w:ascii="Arial" w:eastAsia="Times New Roman" w:hAnsi="Arial" w:cs="Arial"/>
                  <w:b/>
                  <w:color w:val="000000" w:themeColor="text1"/>
                  <w:sz w:val="20"/>
                  <w:szCs w:val="20"/>
                </w:rPr>
                <w:t>Internationale</w:t>
              </w:r>
              <w:proofErr w:type="spellEnd"/>
              <w:r w:rsidRPr="00B72A66">
                <w:rPr>
                  <w:rFonts w:ascii="Arial" w:eastAsia="Times New Roman" w:hAnsi="Arial" w:cs="Arial"/>
                  <w:b/>
                  <w:color w:val="000000" w:themeColor="text1"/>
                  <w:sz w:val="20"/>
                  <w:szCs w:val="20"/>
                </w:rPr>
                <w:t xml:space="preserve"> de </w:t>
              </w:r>
              <w:proofErr w:type="spellStart"/>
              <w:r w:rsidRPr="00B72A66">
                <w:rPr>
                  <w:rFonts w:ascii="Arial" w:eastAsia="Times New Roman" w:hAnsi="Arial" w:cs="Arial"/>
                  <w:b/>
                  <w:color w:val="000000" w:themeColor="text1"/>
                  <w:sz w:val="20"/>
                  <w:szCs w:val="20"/>
                </w:rPr>
                <w:t>L'Eclairage</w:t>
              </w:r>
              <w:proofErr w:type="spellEnd"/>
              <w:r w:rsidRPr="00B72A66">
                <w:rPr>
                  <w:rFonts w:ascii="Arial" w:eastAsia="Times New Roman" w:hAnsi="Arial" w:cs="Arial"/>
                  <w:b/>
                  <w:color w:val="000000" w:themeColor="text1"/>
                  <w:sz w:val="20"/>
                  <w:szCs w:val="20"/>
                </w:rPr>
                <w:t>"), que como veremos a continuación, ha elaborado definiciones y magnitudes relativas a la percepción humana de la radiación en el espectro visible.</w:t>
              </w:r>
            </w:ins>
          </w:p>
          <w:p w:rsidR="00D21640" w:rsidRPr="00B72A66" w:rsidRDefault="00D21640" w:rsidP="00D21640">
            <w:pPr>
              <w:spacing w:before="500" w:after="120"/>
              <w:outlineLvl w:val="4"/>
              <w:rPr>
                <w:ins w:id="87" w:author="Unknown"/>
                <w:rFonts w:ascii="Arial" w:eastAsia="Times New Roman" w:hAnsi="Arial" w:cs="Arial"/>
                <w:b/>
                <w:bCs/>
                <w:color w:val="000000" w:themeColor="text1"/>
                <w:sz w:val="20"/>
                <w:szCs w:val="20"/>
              </w:rPr>
            </w:pPr>
            <w:ins w:id="88" w:author="Unknown">
              <w:r w:rsidRPr="00B72A66">
                <w:rPr>
                  <w:rFonts w:ascii="Arial" w:eastAsia="Times New Roman" w:hAnsi="Arial" w:cs="Arial"/>
                  <w:b/>
                  <w:bCs/>
                  <w:color w:val="000000" w:themeColor="text1"/>
                  <w:sz w:val="20"/>
                  <w:szCs w:val="20"/>
                </w:rPr>
                <w:t xml:space="preserve">§6  </w:t>
              </w:r>
              <w:proofErr w:type="spellStart"/>
              <w:r w:rsidRPr="00B72A66">
                <w:rPr>
                  <w:rFonts w:ascii="Arial" w:eastAsia="Times New Roman" w:hAnsi="Arial" w:cs="Arial"/>
                  <w:b/>
                  <w:bCs/>
                  <w:color w:val="000000" w:themeColor="text1"/>
                  <w:sz w:val="20"/>
                  <w:szCs w:val="20"/>
                </w:rPr>
                <w:t>Webografía</w:t>
              </w:r>
              <w:proofErr w:type="spellEnd"/>
            </w:ins>
          </w:p>
          <w:p w:rsidR="00D21640" w:rsidRPr="00B72A66" w:rsidRDefault="00D21640" w:rsidP="00D21640">
            <w:pPr>
              <w:numPr>
                <w:ilvl w:val="0"/>
                <w:numId w:val="1"/>
              </w:numPr>
              <w:spacing w:before="100" w:beforeAutospacing="1" w:after="120"/>
              <w:rPr>
                <w:ins w:id="89" w:author="Unknown"/>
                <w:rFonts w:ascii="Arial" w:eastAsia="Times New Roman" w:hAnsi="Arial" w:cs="Arial"/>
                <w:b/>
                <w:color w:val="000000" w:themeColor="text1"/>
                <w:sz w:val="20"/>
                <w:szCs w:val="20"/>
                <w:lang w:val="en-US"/>
              </w:rPr>
            </w:pPr>
            <w:ins w:id="90" w:author="Unknown">
              <w:r w:rsidRPr="00B72A66">
                <w:rPr>
                  <w:rFonts w:ascii="Arial" w:eastAsia="Times New Roman" w:hAnsi="Arial" w:cs="Arial"/>
                  <w:b/>
                  <w:bCs/>
                  <w:color w:val="000000" w:themeColor="text1"/>
                  <w:sz w:val="20"/>
                  <w:szCs w:val="20"/>
                  <w:lang w:val="en-US"/>
                </w:rPr>
                <w:t>International Color Consortium</w:t>
              </w:r>
              <w:r w:rsidRPr="00B72A66">
                <w:rPr>
                  <w:rFonts w:ascii="Arial" w:eastAsia="Times New Roman" w:hAnsi="Arial" w:cs="Arial"/>
                  <w:b/>
                  <w:color w:val="000000" w:themeColor="text1"/>
                  <w:sz w:val="20"/>
                  <w:szCs w:val="20"/>
                  <w:lang w:val="en-US"/>
                </w:rPr>
                <w:t xml:space="preserve">  </w:t>
              </w:r>
            </w:ins>
            <w:r w:rsidRPr="00B72A66">
              <w:rPr>
                <w:rFonts w:ascii="Arial" w:eastAsia="Times New Roman" w:hAnsi="Arial" w:cs="Arial"/>
                <w:b/>
                <w:noProof/>
                <w:color w:val="000000" w:themeColor="text1"/>
                <w:sz w:val="20"/>
                <w:szCs w:val="20"/>
              </w:rPr>
              <w:drawing>
                <wp:inline distT="0" distB="0" distL="0" distR="0">
                  <wp:extent cx="149225" cy="149225"/>
                  <wp:effectExtent l="19050" t="0" r="3175" b="0"/>
                  <wp:docPr id="20" name="Imagen 20" descr="http://www.zator.com/Hardware/images/Interne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zator.com/Hardware/images/Internet3.gif"/>
                          <pic:cNvPicPr>
                            <a:picLocks noChangeAspect="1" noChangeArrowheads="1"/>
                          </pic:cNvPicPr>
                        </pic:nvPicPr>
                        <pic:blipFill>
                          <a:blip r:embed="rId12" cstate="print"/>
                          <a:srcRect/>
                          <a:stretch>
                            <a:fillRect/>
                          </a:stretch>
                        </pic:blipFill>
                        <pic:spPr bwMode="auto">
                          <a:xfrm>
                            <a:off x="0" y="0"/>
                            <a:ext cx="149225" cy="149225"/>
                          </a:xfrm>
                          <a:prstGeom prst="rect">
                            <a:avLst/>
                          </a:prstGeom>
                          <a:noFill/>
                          <a:ln w="9525">
                            <a:noFill/>
                            <a:miter lim="800000"/>
                            <a:headEnd/>
                            <a:tailEnd/>
                          </a:ln>
                        </pic:spPr>
                      </pic:pic>
                    </a:graphicData>
                  </a:graphic>
                </wp:inline>
              </w:drawing>
            </w:r>
            <w:ins w:id="91" w:author="Unknown">
              <w:r w:rsidRPr="00B72A66">
                <w:rPr>
                  <w:rFonts w:ascii="Arial" w:eastAsia="Times New Roman" w:hAnsi="Arial" w:cs="Arial"/>
                  <w:b/>
                  <w:color w:val="000000" w:themeColor="text1"/>
                  <w:sz w:val="20"/>
                  <w:szCs w:val="20"/>
                  <w:lang w:val="en-US"/>
                </w:rPr>
                <w:t xml:space="preserve">  </w:t>
              </w:r>
              <w:r w:rsidR="00B5449E" w:rsidRPr="00B72A66">
                <w:rPr>
                  <w:rFonts w:ascii="Arial" w:eastAsia="Times New Roman" w:hAnsi="Arial" w:cs="Arial"/>
                  <w:b/>
                  <w:color w:val="000000" w:themeColor="text1"/>
                  <w:sz w:val="20"/>
                  <w:szCs w:val="20"/>
                </w:rPr>
                <w:fldChar w:fldCharType="begin"/>
              </w:r>
              <w:r w:rsidRPr="00B72A66">
                <w:rPr>
                  <w:rFonts w:ascii="Arial" w:eastAsia="Times New Roman" w:hAnsi="Arial" w:cs="Arial"/>
                  <w:b/>
                  <w:color w:val="000000" w:themeColor="text1"/>
                  <w:sz w:val="20"/>
                  <w:szCs w:val="20"/>
                  <w:lang w:val="en-US"/>
                </w:rPr>
                <w:instrText xml:space="preserve"> HYPERLINK "http://www.color.org" </w:instrText>
              </w:r>
              <w:r w:rsidR="00B5449E" w:rsidRPr="00B72A66">
                <w:rPr>
                  <w:rFonts w:ascii="Arial" w:eastAsia="Times New Roman" w:hAnsi="Arial" w:cs="Arial"/>
                  <w:b/>
                  <w:color w:val="000000" w:themeColor="text1"/>
                  <w:sz w:val="20"/>
                  <w:szCs w:val="20"/>
                </w:rPr>
                <w:fldChar w:fldCharType="separate"/>
              </w:r>
              <w:r w:rsidRPr="00B72A66">
                <w:rPr>
                  <w:rFonts w:ascii="Arial" w:eastAsia="Times New Roman" w:hAnsi="Arial" w:cs="Arial"/>
                  <w:b/>
                  <w:color w:val="000000" w:themeColor="text1"/>
                  <w:sz w:val="20"/>
                  <w:u w:val="single"/>
                  <w:lang w:val="en-US"/>
                </w:rPr>
                <w:t>www.color.org</w:t>
              </w:r>
              <w:r w:rsidR="00B5449E" w:rsidRPr="00B72A66">
                <w:rPr>
                  <w:rFonts w:ascii="Arial" w:eastAsia="Times New Roman" w:hAnsi="Arial" w:cs="Arial"/>
                  <w:b/>
                  <w:color w:val="000000" w:themeColor="text1"/>
                  <w:sz w:val="20"/>
                  <w:szCs w:val="20"/>
                </w:rPr>
                <w:fldChar w:fldCharType="end"/>
              </w:r>
            </w:ins>
          </w:p>
          <w:p w:rsidR="00D21640" w:rsidRPr="00B72A66" w:rsidRDefault="00D21640" w:rsidP="00D21640">
            <w:pPr>
              <w:spacing w:before="100" w:beforeAutospacing="1" w:after="100" w:afterAutospacing="1"/>
              <w:ind w:left="1409"/>
              <w:rPr>
                <w:ins w:id="92" w:author="Unknown"/>
                <w:rFonts w:ascii="Arial" w:eastAsia="Times New Roman" w:hAnsi="Arial" w:cs="Arial"/>
                <w:b/>
                <w:color w:val="000000" w:themeColor="text1"/>
                <w:sz w:val="20"/>
                <w:szCs w:val="20"/>
              </w:rPr>
            </w:pPr>
            <w:ins w:id="93" w:author="Unknown">
              <w:r w:rsidRPr="00B72A66">
                <w:rPr>
                  <w:rFonts w:ascii="Arial" w:eastAsia="Times New Roman" w:hAnsi="Arial" w:cs="Arial"/>
                  <w:b/>
                  <w:color w:val="000000" w:themeColor="text1"/>
                  <w:sz w:val="20"/>
                  <w:szCs w:val="20"/>
                </w:rPr>
                <w:t xml:space="preserve">El propósito de esta organización es promover el uso y la adopción de plataformas independientes y universales para el manejo del color.  El sitio contiene documentos interesantes ("White </w:t>
              </w:r>
              <w:proofErr w:type="spellStart"/>
              <w:r w:rsidRPr="00B72A66">
                <w:rPr>
                  <w:rFonts w:ascii="Arial" w:eastAsia="Times New Roman" w:hAnsi="Arial" w:cs="Arial"/>
                  <w:b/>
                  <w:color w:val="000000" w:themeColor="text1"/>
                  <w:sz w:val="20"/>
                  <w:szCs w:val="20"/>
                </w:rPr>
                <w:t>Papers</w:t>
              </w:r>
              <w:proofErr w:type="spellEnd"/>
              <w:r w:rsidRPr="00B72A66">
                <w:rPr>
                  <w:rFonts w:ascii="Arial" w:eastAsia="Times New Roman" w:hAnsi="Arial" w:cs="Arial"/>
                  <w:b/>
                  <w:color w:val="000000" w:themeColor="text1"/>
                  <w:sz w:val="20"/>
                  <w:szCs w:val="20"/>
                </w:rPr>
                <w:t xml:space="preserve">").  En especial una presentación: "ICC </w:t>
              </w:r>
              <w:proofErr w:type="spellStart"/>
              <w:r w:rsidRPr="00B72A66">
                <w:rPr>
                  <w:rFonts w:ascii="Arial" w:eastAsia="Times New Roman" w:hAnsi="Arial" w:cs="Arial"/>
                  <w:b/>
                  <w:color w:val="000000" w:themeColor="text1"/>
                  <w:sz w:val="20"/>
                  <w:szCs w:val="20"/>
                </w:rPr>
                <w:t>slide</w:t>
              </w:r>
              <w:proofErr w:type="spellEnd"/>
              <w:r w:rsidRPr="00B72A66">
                <w:rPr>
                  <w:rFonts w:ascii="Arial" w:eastAsia="Times New Roman" w:hAnsi="Arial" w:cs="Arial"/>
                  <w:b/>
                  <w:color w:val="000000" w:themeColor="text1"/>
                  <w:sz w:val="20"/>
                  <w:szCs w:val="20"/>
                </w:rPr>
                <w:t xml:space="preserve"> presentación", disponible en formato PDF o PowerPoint ofrece una introducción muy didáctica a la problemática del manejo informático de los colores.</w:t>
              </w:r>
            </w:ins>
          </w:p>
          <w:p w:rsidR="00D21640" w:rsidRPr="00B72A66" w:rsidRDefault="00D21640" w:rsidP="00D21640">
            <w:pPr>
              <w:numPr>
                <w:ilvl w:val="0"/>
                <w:numId w:val="2"/>
              </w:numPr>
              <w:spacing w:before="100" w:beforeAutospacing="1" w:after="120"/>
              <w:rPr>
                <w:ins w:id="94" w:author="Unknown"/>
                <w:rFonts w:ascii="Arial" w:eastAsia="Times New Roman" w:hAnsi="Arial" w:cs="Arial"/>
                <w:b/>
                <w:color w:val="000000" w:themeColor="text1"/>
                <w:sz w:val="20"/>
                <w:szCs w:val="20"/>
              </w:rPr>
            </w:pPr>
            <w:proofErr w:type="spellStart"/>
            <w:ins w:id="95" w:author="Unknown">
              <w:r w:rsidRPr="00B72A66">
                <w:rPr>
                  <w:rFonts w:ascii="Arial" w:eastAsia="Times New Roman" w:hAnsi="Arial" w:cs="Arial"/>
                  <w:b/>
                  <w:bCs/>
                  <w:color w:val="000000" w:themeColor="text1"/>
                  <w:sz w:val="20"/>
                  <w:szCs w:val="20"/>
                </w:rPr>
                <w:t>Ryley</w:t>
              </w:r>
              <w:proofErr w:type="spellEnd"/>
              <w:r w:rsidRPr="00B72A66">
                <w:rPr>
                  <w:rFonts w:ascii="Arial" w:eastAsia="Times New Roman" w:hAnsi="Arial" w:cs="Arial"/>
                  <w:b/>
                  <w:bCs/>
                  <w:color w:val="000000" w:themeColor="text1"/>
                  <w:sz w:val="20"/>
                  <w:szCs w:val="20"/>
                </w:rPr>
                <w:t xml:space="preserve"> </w:t>
              </w:r>
              <w:proofErr w:type="spellStart"/>
              <w:r w:rsidRPr="00B72A66">
                <w:rPr>
                  <w:rFonts w:ascii="Arial" w:eastAsia="Times New Roman" w:hAnsi="Arial" w:cs="Arial"/>
                  <w:b/>
                  <w:bCs/>
                  <w:color w:val="000000" w:themeColor="text1"/>
                  <w:sz w:val="20"/>
                  <w:szCs w:val="20"/>
                </w:rPr>
                <w:t>Quarles</w:t>
              </w:r>
              <w:proofErr w:type="spellEnd"/>
              <w:r w:rsidRPr="00B72A66">
                <w:rPr>
                  <w:rFonts w:ascii="Arial" w:eastAsia="Times New Roman" w:hAnsi="Arial" w:cs="Arial"/>
                  <w:b/>
                  <w:color w:val="000000" w:themeColor="text1"/>
                  <w:sz w:val="20"/>
                  <w:szCs w:val="20"/>
                </w:rPr>
                <w:t xml:space="preserve">  </w:t>
              </w:r>
            </w:ins>
            <w:r w:rsidRPr="00B72A66">
              <w:rPr>
                <w:rFonts w:ascii="Arial" w:eastAsia="Times New Roman" w:hAnsi="Arial" w:cs="Arial"/>
                <w:b/>
                <w:noProof/>
                <w:color w:val="000000" w:themeColor="text1"/>
                <w:sz w:val="20"/>
                <w:szCs w:val="20"/>
              </w:rPr>
              <w:drawing>
                <wp:inline distT="0" distB="0" distL="0" distR="0">
                  <wp:extent cx="149225" cy="149225"/>
                  <wp:effectExtent l="19050" t="0" r="3175" b="0"/>
                  <wp:docPr id="21" name="Imagen 21" descr="http://www.zator.com/Hardware/images/Interne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zator.com/Hardware/images/Internet3.gif"/>
                          <pic:cNvPicPr>
                            <a:picLocks noChangeAspect="1" noChangeArrowheads="1"/>
                          </pic:cNvPicPr>
                        </pic:nvPicPr>
                        <pic:blipFill>
                          <a:blip r:embed="rId12" cstate="print"/>
                          <a:srcRect/>
                          <a:stretch>
                            <a:fillRect/>
                          </a:stretch>
                        </pic:blipFill>
                        <pic:spPr bwMode="auto">
                          <a:xfrm>
                            <a:off x="0" y="0"/>
                            <a:ext cx="149225" cy="149225"/>
                          </a:xfrm>
                          <a:prstGeom prst="rect">
                            <a:avLst/>
                          </a:prstGeom>
                          <a:noFill/>
                          <a:ln w="9525">
                            <a:noFill/>
                            <a:miter lim="800000"/>
                            <a:headEnd/>
                            <a:tailEnd/>
                          </a:ln>
                        </pic:spPr>
                      </pic:pic>
                    </a:graphicData>
                  </a:graphic>
                </wp:inline>
              </w:drawing>
            </w:r>
            <w:ins w:id="96" w:author="Unknown">
              <w:r w:rsidRPr="00B72A66">
                <w:rPr>
                  <w:rFonts w:ascii="Arial" w:eastAsia="Times New Roman" w:hAnsi="Arial" w:cs="Arial"/>
                  <w:b/>
                  <w:color w:val="000000" w:themeColor="text1"/>
                  <w:sz w:val="20"/>
                  <w:szCs w:val="20"/>
                </w:rPr>
                <w:t xml:space="preserve">  </w:t>
              </w:r>
              <w:r w:rsidR="00B5449E" w:rsidRPr="00B72A66">
                <w:rPr>
                  <w:rFonts w:ascii="Arial" w:eastAsia="Times New Roman" w:hAnsi="Arial" w:cs="Arial"/>
                  <w:b/>
                  <w:color w:val="000000" w:themeColor="text1"/>
                  <w:sz w:val="20"/>
                  <w:szCs w:val="20"/>
                </w:rPr>
                <w:fldChar w:fldCharType="begin"/>
              </w:r>
              <w:r w:rsidRPr="00B72A66">
                <w:rPr>
                  <w:rFonts w:ascii="Arial" w:eastAsia="Times New Roman" w:hAnsi="Arial" w:cs="Arial"/>
                  <w:b/>
                  <w:color w:val="000000" w:themeColor="text1"/>
                  <w:sz w:val="20"/>
                  <w:szCs w:val="20"/>
                </w:rPr>
                <w:instrText xml:space="preserve"> HYPERLINK "http://www.humboldt.edu/~rq1/" </w:instrText>
              </w:r>
              <w:r w:rsidR="00B5449E" w:rsidRPr="00B72A66">
                <w:rPr>
                  <w:rFonts w:ascii="Arial" w:eastAsia="Times New Roman" w:hAnsi="Arial" w:cs="Arial"/>
                  <w:b/>
                  <w:color w:val="000000" w:themeColor="text1"/>
                  <w:sz w:val="20"/>
                  <w:szCs w:val="20"/>
                </w:rPr>
                <w:fldChar w:fldCharType="separate"/>
              </w:r>
              <w:r w:rsidRPr="00B72A66">
                <w:rPr>
                  <w:rFonts w:ascii="Arial" w:eastAsia="Times New Roman" w:hAnsi="Arial" w:cs="Arial"/>
                  <w:b/>
                  <w:color w:val="000000" w:themeColor="text1"/>
                  <w:sz w:val="20"/>
                  <w:u w:val="single"/>
                </w:rPr>
                <w:t>www.humboldt.edu/~rq1/</w:t>
              </w:r>
              <w:r w:rsidR="00B5449E" w:rsidRPr="00B72A66">
                <w:rPr>
                  <w:rFonts w:ascii="Arial" w:eastAsia="Times New Roman" w:hAnsi="Arial" w:cs="Arial"/>
                  <w:b/>
                  <w:color w:val="000000" w:themeColor="text1"/>
                  <w:sz w:val="20"/>
                  <w:szCs w:val="20"/>
                </w:rPr>
                <w:fldChar w:fldCharType="end"/>
              </w:r>
            </w:ins>
          </w:p>
          <w:p w:rsidR="00D21640" w:rsidRPr="00B72A66" w:rsidRDefault="00D21640" w:rsidP="00D21640">
            <w:pPr>
              <w:spacing w:before="100" w:beforeAutospacing="1" w:after="100" w:afterAutospacing="1"/>
              <w:ind w:left="1409"/>
              <w:rPr>
                <w:ins w:id="97" w:author="Unknown"/>
                <w:rFonts w:ascii="Arial" w:eastAsia="Times New Roman" w:hAnsi="Arial" w:cs="Arial"/>
                <w:b/>
                <w:color w:val="000000" w:themeColor="text1"/>
                <w:sz w:val="20"/>
                <w:szCs w:val="20"/>
              </w:rPr>
            </w:pPr>
            <w:ins w:id="98" w:author="Unknown">
              <w:r w:rsidRPr="00B72A66">
                <w:rPr>
                  <w:rFonts w:ascii="Arial" w:eastAsia="Times New Roman" w:hAnsi="Arial" w:cs="Arial"/>
                  <w:b/>
                  <w:color w:val="000000" w:themeColor="text1"/>
                  <w:sz w:val="20"/>
                  <w:szCs w:val="20"/>
                </w:rPr>
                <w:t xml:space="preserve">Este sitio mantenido por el autor, de la universidad californiana de </w:t>
              </w:r>
              <w:proofErr w:type="spellStart"/>
              <w:r w:rsidRPr="00B72A66">
                <w:rPr>
                  <w:rFonts w:ascii="Arial" w:eastAsia="Times New Roman" w:hAnsi="Arial" w:cs="Arial"/>
                  <w:b/>
                  <w:color w:val="000000" w:themeColor="text1"/>
                  <w:sz w:val="20"/>
                  <w:szCs w:val="20"/>
                </w:rPr>
                <w:lastRenderedPageBreak/>
                <w:t>Humbolt</w:t>
              </w:r>
              <w:proofErr w:type="spellEnd"/>
              <w:r w:rsidRPr="00B72A66">
                <w:rPr>
                  <w:rFonts w:ascii="Arial" w:eastAsia="Times New Roman" w:hAnsi="Arial" w:cs="Arial"/>
                  <w:b/>
                  <w:color w:val="000000" w:themeColor="text1"/>
                  <w:sz w:val="20"/>
                  <w:szCs w:val="20"/>
                </w:rPr>
                <w:t>, contiene interesante información sobre el color.</w:t>
              </w:r>
            </w:ins>
          </w:p>
          <w:p w:rsidR="00D21640" w:rsidRPr="00B72A66" w:rsidRDefault="00D21640" w:rsidP="00D21640">
            <w:pPr>
              <w:numPr>
                <w:ilvl w:val="0"/>
                <w:numId w:val="3"/>
              </w:numPr>
              <w:spacing w:before="100" w:beforeAutospacing="1" w:after="120"/>
              <w:rPr>
                <w:ins w:id="99" w:author="Unknown"/>
                <w:rFonts w:ascii="Arial" w:eastAsia="Times New Roman" w:hAnsi="Arial" w:cs="Arial"/>
                <w:b/>
                <w:color w:val="000000" w:themeColor="text1"/>
                <w:sz w:val="20"/>
                <w:szCs w:val="20"/>
                <w:lang w:val="en-US"/>
              </w:rPr>
            </w:pPr>
            <w:proofErr w:type="spellStart"/>
            <w:ins w:id="100" w:author="Unknown">
              <w:r w:rsidRPr="00B72A66">
                <w:rPr>
                  <w:rFonts w:ascii="Arial" w:eastAsia="Times New Roman" w:hAnsi="Arial" w:cs="Arial"/>
                  <w:b/>
                  <w:bCs/>
                  <w:color w:val="000000" w:themeColor="text1"/>
                  <w:sz w:val="20"/>
                  <w:szCs w:val="20"/>
                  <w:lang w:val="en-US"/>
                </w:rPr>
                <w:t>Poynton's</w:t>
              </w:r>
              <w:proofErr w:type="spellEnd"/>
              <w:r w:rsidRPr="00B72A66">
                <w:rPr>
                  <w:rFonts w:ascii="Arial" w:eastAsia="Times New Roman" w:hAnsi="Arial" w:cs="Arial"/>
                  <w:b/>
                  <w:bCs/>
                  <w:color w:val="000000" w:themeColor="text1"/>
                  <w:sz w:val="20"/>
                  <w:szCs w:val="20"/>
                  <w:lang w:val="en-US"/>
                </w:rPr>
                <w:t xml:space="preserve"> Color FAQ</w:t>
              </w:r>
              <w:r w:rsidRPr="00B72A66">
                <w:rPr>
                  <w:rFonts w:ascii="Arial" w:eastAsia="Times New Roman" w:hAnsi="Arial" w:cs="Arial"/>
                  <w:b/>
                  <w:color w:val="000000" w:themeColor="text1"/>
                  <w:sz w:val="20"/>
                  <w:szCs w:val="20"/>
                  <w:lang w:val="en-US"/>
                </w:rPr>
                <w:t xml:space="preserve">  </w:t>
              </w:r>
            </w:ins>
            <w:r w:rsidRPr="00B72A66">
              <w:rPr>
                <w:rFonts w:ascii="Arial" w:eastAsia="Times New Roman" w:hAnsi="Arial" w:cs="Arial"/>
                <w:b/>
                <w:noProof/>
                <w:color w:val="000000" w:themeColor="text1"/>
                <w:sz w:val="20"/>
                <w:szCs w:val="20"/>
              </w:rPr>
              <w:drawing>
                <wp:inline distT="0" distB="0" distL="0" distR="0">
                  <wp:extent cx="149225" cy="149225"/>
                  <wp:effectExtent l="19050" t="0" r="3175" b="0"/>
                  <wp:docPr id="22" name="Imagen 22" descr="http://www.zator.com/Hardware/images/Interne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zator.com/Hardware/images/Internet3.gif"/>
                          <pic:cNvPicPr>
                            <a:picLocks noChangeAspect="1" noChangeArrowheads="1"/>
                          </pic:cNvPicPr>
                        </pic:nvPicPr>
                        <pic:blipFill>
                          <a:blip r:embed="rId12" cstate="print"/>
                          <a:srcRect/>
                          <a:stretch>
                            <a:fillRect/>
                          </a:stretch>
                        </pic:blipFill>
                        <pic:spPr bwMode="auto">
                          <a:xfrm>
                            <a:off x="0" y="0"/>
                            <a:ext cx="149225" cy="149225"/>
                          </a:xfrm>
                          <a:prstGeom prst="rect">
                            <a:avLst/>
                          </a:prstGeom>
                          <a:noFill/>
                          <a:ln w="9525">
                            <a:noFill/>
                            <a:miter lim="800000"/>
                            <a:headEnd/>
                            <a:tailEnd/>
                          </a:ln>
                        </pic:spPr>
                      </pic:pic>
                    </a:graphicData>
                  </a:graphic>
                </wp:inline>
              </w:drawing>
            </w:r>
            <w:ins w:id="101" w:author="Unknown">
              <w:r w:rsidRPr="00B72A66">
                <w:rPr>
                  <w:rFonts w:ascii="Arial" w:eastAsia="Times New Roman" w:hAnsi="Arial" w:cs="Arial"/>
                  <w:b/>
                  <w:color w:val="000000" w:themeColor="text1"/>
                  <w:sz w:val="20"/>
                  <w:szCs w:val="20"/>
                  <w:lang w:val="en-US"/>
                </w:rPr>
                <w:t xml:space="preserve">   </w:t>
              </w:r>
              <w:r w:rsidR="00B5449E" w:rsidRPr="00B72A66">
                <w:rPr>
                  <w:rFonts w:ascii="Arial" w:eastAsia="Times New Roman" w:hAnsi="Arial" w:cs="Arial"/>
                  <w:b/>
                  <w:color w:val="000000" w:themeColor="text1"/>
                  <w:sz w:val="20"/>
                  <w:szCs w:val="20"/>
                </w:rPr>
                <w:fldChar w:fldCharType="begin"/>
              </w:r>
              <w:r w:rsidRPr="00B72A66">
                <w:rPr>
                  <w:rFonts w:ascii="Arial" w:eastAsia="Times New Roman" w:hAnsi="Arial" w:cs="Arial"/>
                  <w:b/>
                  <w:color w:val="000000" w:themeColor="text1"/>
                  <w:sz w:val="20"/>
                  <w:szCs w:val="20"/>
                  <w:lang w:val="en-US"/>
                </w:rPr>
                <w:instrText xml:space="preserve"> HYPERLINK "http://www.inforamp.net/~poynton/ColorFAQ.html" </w:instrText>
              </w:r>
              <w:r w:rsidR="00B5449E" w:rsidRPr="00B72A66">
                <w:rPr>
                  <w:rFonts w:ascii="Arial" w:eastAsia="Times New Roman" w:hAnsi="Arial" w:cs="Arial"/>
                  <w:b/>
                  <w:color w:val="000000" w:themeColor="text1"/>
                  <w:sz w:val="20"/>
                  <w:szCs w:val="20"/>
                </w:rPr>
                <w:fldChar w:fldCharType="separate"/>
              </w:r>
              <w:r w:rsidRPr="00B72A66">
                <w:rPr>
                  <w:rFonts w:ascii="Arial" w:eastAsia="Times New Roman" w:hAnsi="Arial" w:cs="Arial"/>
                  <w:b/>
                  <w:color w:val="000000" w:themeColor="text1"/>
                  <w:sz w:val="20"/>
                  <w:u w:val="single"/>
                  <w:lang w:val="en-US"/>
                </w:rPr>
                <w:t>www.inforamp.net/~poynton/ColorFAQ.html</w:t>
              </w:r>
              <w:r w:rsidR="00B5449E" w:rsidRPr="00B72A66">
                <w:rPr>
                  <w:rFonts w:ascii="Arial" w:eastAsia="Times New Roman" w:hAnsi="Arial" w:cs="Arial"/>
                  <w:b/>
                  <w:color w:val="000000" w:themeColor="text1"/>
                  <w:sz w:val="20"/>
                  <w:szCs w:val="20"/>
                </w:rPr>
                <w:fldChar w:fldCharType="end"/>
              </w:r>
            </w:ins>
          </w:p>
          <w:p w:rsidR="00D21640" w:rsidRPr="00B72A66" w:rsidRDefault="00D21640" w:rsidP="00D21640">
            <w:pPr>
              <w:spacing w:before="100" w:beforeAutospacing="1" w:after="100" w:afterAutospacing="1"/>
              <w:ind w:left="1409"/>
              <w:rPr>
                <w:ins w:id="102" w:author="Unknown"/>
                <w:rFonts w:ascii="Arial" w:eastAsia="Times New Roman" w:hAnsi="Arial" w:cs="Arial"/>
                <w:b/>
                <w:color w:val="000000" w:themeColor="text1"/>
                <w:sz w:val="20"/>
                <w:szCs w:val="20"/>
              </w:rPr>
            </w:pPr>
            <w:ins w:id="103" w:author="Unknown">
              <w:r w:rsidRPr="00B72A66">
                <w:rPr>
                  <w:rFonts w:ascii="Arial" w:eastAsia="Times New Roman" w:hAnsi="Arial" w:cs="Arial"/>
                  <w:b/>
                  <w:color w:val="000000" w:themeColor="text1"/>
                  <w:sz w:val="20"/>
                  <w:szCs w:val="20"/>
                </w:rPr>
                <w:t>Este sitio contiene información muy técnica sobre colorimetría y otros aspectos físicos del color.</w:t>
              </w:r>
            </w:ins>
          </w:p>
          <w:p w:rsidR="00D21640" w:rsidRPr="00B72A66" w:rsidRDefault="00D21640" w:rsidP="00D21640">
            <w:pPr>
              <w:numPr>
                <w:ilvl w:val="0"/>
                <w:numId w:val="4"/>
              </w:numPr>
              <w:spacing w:before="100" w:beforeAutospacing="1" w:after="120"/>
              <w:rPr>
                <w:ins w:id="104" w:author="Unknown"/>
                <w:rFonts w:ascii="Arial" w:eastAsia="Times New Roman" w:hAnsi="Arial" w:cs="Arial"/>
                <w:b/>
                <w:color w:val="000000" w:themeColor="text1"/>
                <w:sz w:val="20"/>
                <w:szCs w:val="20"/>
              </w:rPr>
            </w:pPr>
            <w:ins w:id="105" w:author="Unknown">
              <w:r w:rsidRPr="00B72A66">
                <w:rPr>
                  <w:rFonts w:ascii="Arial" w:eastAsia="Times New Roman" w:hAnsi="Arial" w:cs="Arial"/>
                  <w:b/>
                  <w:bCs/>
                  <w:color w:val="000000" w:themeColor="text1"/>
                  <w:sz w:val="20"/>
                  <w:szCs w:val="20"/>
                </w:rPr>
                <w:t>Algunas preguntas y respuestas (FAQ) sobre el color</w:t>
              </w:r>
              <w:r w:rsidRPr="00B72A66">
                <w:rPr>
                  <w:rFonts w:ascii="Arial" w:eastAsia="Times New Roman" w:hAnsi="Arial" w:cs="Arial"/>
                  <w:b/>
                  <w:color w:val="000000" w:themeColor="text1"/>
                  <w:sz w:val="20"/>
                  <w:szCs w:val="20"/>
                </w:rPr>
                <w:t xml:space="preserve"> </w:t>
              </w:r>
            </w:ins>
            <w:r w:rsidRPr="00B72A66">
              <w:rPr>
                <w:rFonts w:ascii="Arial" w:eastAsia="Times New Roman" w:hAnsi="Arial" w:cs="Arial"/>
                <w:b/>
                <w:noProof/>
                <w:color w:val="000000" w:themeColor="text1"/>
                <w:sz w:val="20"/>
                <w:szCs w:val="20"/>
              </w:rPr>
              <w:drawing>
                <wp:inline distT="0" distB="0" distL="0" distR="0">
                  <wp:extent cx="149225" cy="149225"/>
                  <wp:effectExtent l="19050" t="0" r="3175" b="0"/>
                  <wp:docPr id="23" name="Imagen 23" descr="http://www.zator.com/Hardware/images/Interne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zator.com/Hardware/images/Internet3.gif"/>
                          <pic:cNvPicPr>
                            <a:picLocks noChangeAspect="1" noChangeArrowheads="1"/>
                          </pic:cNvPicPr>
                        </pic:nvPicPr>
                        <pic:blipFill>
                          <a:blip r:embed="rId12" cstate="print"/>
                          <a:srcRect/>
                          <a:stretch>
                            <a:fillRect/>
                          </a:stretch>
                        </pic:blipFill>
                        <pic:spPr bwMode="auto">
                          <a:xfrm>
                            <a:off x="0" y="0"/>
                            <a:ext cx="149225" cy="149225"/>
                          </a:xfrm>
                          <a:prstGeom prst="rect">
                            <a:avLst/>
                          </a:prstGeom>
                          <a:noFill/>
                          <a:ln w="9525">
                            <a:noFill/>
                            <a:miter lim="800000"/>
                            <a:headEnd/>
                            <a:tailEnd/>
                          </a:ln>
                        </pic:spPr>
                      </pic:pic>
                    </a:graphicData>
                  </a:graphic>
                </wp:inline>
              </w:drawing>
            </w:r>
            <w:ins w:id="106" w:author="Unknown">
              <w:r w:rsidRPr="00B72A66">
                <w:rPr>
                  <w:rFonts w:ascii="Arial" w:eastAsia="Times New Roman" w:hAnsi="Arial" w:cs="Arial"/>
                  <w:b/>
                  <w:color w:val="000000" w:themeColor="text1"/>
                  <w:sz w:val="20"/>
                  <w:szCs w:val="20"/>
                </w:rPr>
                <w:t xml:space="preserve">  </w:t>
              </w:r>
              <w:r w:rsidR="00B5449E" w:rsidRPr="00B72A66">
                <w:rPr>
                  <w:rFonts w:ascii="Arial" w:eastAsia="Times New Roman" w:hAnsi="Arial" w:cs="Arial"/>
                  <w:b/>
                  <w:color w:val="000000" w:themeColor="text1"/>
                  <w:sz w:val="20"/>
                  <w:szCs w:val="20"/>
                </w:rPr>
                <w:fldChar w:fldCharType="begin"/>
              </w:r>
              <w:r w:rsidRPr="00B72A66">
                <w:rPr>
                  <w:rFonts w:ascii="Arial" w:eastAsia="Times New Roman" w:hAnsi="Arial" w:cs="Arial"/>
                  <w:b/>
                  <w:color w:val="000000" w:themeColor="text1"/>
                  <w:sz w:val="20"/>
                  <w:szCs w:val="20"/>
                </w:rPr>
                <w:instrText xml:space="preserve"> HYPERLINK "http://www.gusgsm.com/faqcolor/inicio.html" </w:instrText>
              </w:r>
              <w:r w:rsidR="00B5449E" w:rsidRPr="00B72A66">
                <w:rPr>
                  <w:rFonts w:ascii="Arial" w:eastAsia="Times New Roman" w:hAnsi="Arial" w:cs="Arial"/>
                  <w:b/>
                  <w:color w:val="000000" w:themeColor="text1"/>
                  <w:sz w:val="20"/>
                  <w:szCs w:val="20"/>
                </w:rPr>
                <w:fldChar w:fldCharType="separate"/>
              </w:r>
              <w:r w:rsidRPr="00B72A66">
                <w:rPr>
                  <w:rFonts w:ascii="Arial" w:eastAsia="Times New Roman" w:hAnsi="Arial" w:cs="Arial"/>
                  <w:b/>
                  <w:color w:val="000000" w:themeColor="text1"/>
                  <w:sz w:val="20"/>
                  <w:u w:val="single"/>
                </w:rPr>
                <w:t>www.gusgsm.com/faqcolor/inicio.html</w:t>
              </w:r>
              <w:r w:rsidR="00B5449E" w:rsidRPr="00B72A66">
                <w:rPr>
                  <w:rFonts w:ascii="Arial" w:eastAsia="Times New Roman" w:hAnsi="Arial" w:cs="Arial"/>
                  <w:b/>
                  <w:color w:val="000000" w:themeColor="text1"/>
                  <w:sz w:val="20"/>
                  <w:szCs w:val="20"/>
                </w:rPr>
                <w:fldChar w:fldCharType="end"/>
              </w:r>
            </w:ins>
          </w:p>
          <w:p w:rsidR="00D21640" w:rsidRPr="00B72A66" w:rsidRDefault="00D21640" w:rsidP="00D21640">
            <w:pPr>
              <w:spacing w:before="100" w:beforeAutospacing="1" w:after="100" w:afterAutospacing="1"/>
              <w:ind w:left="1409"/>
              <w:rPr>
                <w:ins w:id="107" w:author="Unknown"/>
                <w:rFonts w:ascii="Arial" w:eastAsia="Times New Roman" w:hAnsi="Arial" w:cs="Arial"/>
                <w:b/>
                <w:color w:val="000000" w:themeColor="text1"/>
                <w:sz w:val="20"/>
                <w:szCs w:val="20"/>
              </w:rPr>
            </w:pPr>
            <w:ins w:id="108" w:author="Unknown">
              <w:r w:rsidRPr="00B72A66">
                <w:rPr>
                  <w:rFonts w:ascii="Arial" w:eastAsia="Times New Roman" w:hAnsi="Arial" w:cs="Arial"/>
                  <w:b/>
                  <w:color w:val="000000" w:themeColor="text1"/>
                  <w:sz w:val="20"/>
                  <w:szCs w:val="20"/>
                </w:rPr>
                <w:t xml:space="preserve">Magnífica introducción, en español y con estupendas figuras, sobre los aspectos básicos de la física del color en forma de preguntas y respuestas.  Su autor,  Stephen </w:t>
              </w:r>
              <w:proofErr w:type="spellStart"/>
              <w:r w:rsidRPr="00B72A66">
                <w:rPr>
                  <w:rFonts w:ascii="Arial" w:eastAsia="Times New Roman" w:hAnsi="Arial" w:cs="Arial"/>
                  <w:b/>
                  <w:color w:val="000000" w:themeColor="text1"/>
                  <w:sz w:val="20"/>
                  <w:szCs w:val="20"/>
                </w:rPr>
                <w:t>Westland</w:t>
              </w:r>
              <w:proofErr w:type="spellEnd"/>
              <w:r w:rsidRPr="00B72A66">
                <w:rPr>
                  <w:rFonts w:ascii="Arial" w:eastAsia="Times New Roman" w:hAnsi="Arial" w:cs="Arial"/>
                  <w:b/>
                  <w:color w:val="000000" w:themeColor="text1"/>
                  <w:sz w:val="20"/>
                  <w:szCs w:val="20"/>
                </w:rPr>
                <w:t xml:space="preserve">, es especialista en el estudio del color; profesor de Ciencia del Color en la Escuela de Diseño de la Universidad de Leeds (Gran Bretaña), y director de la firma </w:t>
              </w:r>
              <w:proofErr w:type="spellStart"/>
              <w:r w:rsidRPr="00B72A66">
                <w:rPr>
                  <w:rFonts w:ascii="Arial" w:eastAsia="Times New Roman" w:hAnsi="Arial" w:cs="Arial"/>
                  <w:b/>
                  <w:color w:val="000000" w:themeColor="text1"/>
                  <w:sz w:val="20"/>
                  <w:szCs w:val="20"/>
                </w:rPr>
                <w:t>Colour</w:t>
              </w:r>
              <w:proofErr w:type="spellEnd"/>
              <w:r w:rsidRPr="00B72A66">
                <w:rPr>
                  <w:rFonts w:ascii="Arial" w:eastAsia="Times New Roman" w:hAnsi="Arial" w:cs="Arial"/>
                  <w:b/>
                  <w:color w:val="000000" w:themeColor="text1"/>
                  <w:sz w:val="20"/>
                  <w:szCs w:val="20"/>
                </w:rPr>
                <w:t xml:space="preserve"> </w:t>
              </w:r>
              <w:proofErr w:type="spellStart"/>
              <w:r w:rsidRPr="00B72A66">
                <w:rPr>
                  <w:rFonts w:ascii="Arial" w:eastAsia="Times New Roman" w:hAnsi="Arial" w:cs="Arial"/>
                  <w:b/>
                  <w:color w:val="000000" w:themeColor="text1"/>
                  <w:sz w:val="20"/>
                  <w:szCs w:val="20"/>
                </w:rPr>
                <w:t>Ware</w:t>
              </w:r>
              <w:proofErr w:type="spellEnd"/>
              <w:r w:rsidRPr="00B72A66">
                <w:rPr>
                  <w:rFonts w:ascii="Arial" w:eastAsia="Times New Roman" w:hAnsi="Arial" w:cs="Arial"/>
                  <w:b/>
                  <w:color w:val="000000" w:themeColor="text1"/>
                  <w:sz w:val="20"/>
                  <w:szCs w:val="20"/>
                </w:rPr>
                <w:t xml:space="preserve"> Ltd.</w:t>
              </w:r>
            </w:ins>
          </w:p>
          <w:p w:rsidR="00D21640" w:rsidRPr="00B72A66" w:rsidRDefault="00B5449E" w:rsidP="00D21640">
            <w:pPr>
              <w:spacing w:before="235" w:after="0"/>
              <w:rPr>
                <w:ins w:id="109" w:author="Unknown"/>
                <w:rFonts w:ascii="Arial" w:eastAsia="Times New Roman" w:hAnsi="Arial" w:cs="Arial"/>
                <w:b/>
                <w:color w:val="000000" w:themeColor="text1"/>
                <w:sz w:val="20"/>
                <w:szCs w:val="20"/>
              </w:rPr>
            </w:pPr>
            <w:ins w:id="110" w:author="Unknown">
              <w:r w:rsidRPr="00B72A66">
                <w:rPr>
                  <w:rFonts w:ascii="Arial" w:eastAsia="Times New Roman" w:hAnsi="Arial" w:cs="Arial"/>
                  <w:b/>
                  <w:color w:val="000000" w:themeColor="text1"/>
                  <w:sz w:val="20"/>
                  <w:szCs w:val="20"/>
                </w:rPr>
                <w:fldChar w:fldCharType="begin"/>
              </w:r>
              <w:r w:rsidR="00D21640" w:rsidRPr="00B72A66">
                <w:rPr>
                  <w:rFonts w:ascii="Arial" w:eastAsia="Times New Roman" w:hAnsi="Arial" w:cs="Arial"/>
                  <w:b/>
                  <w:color w:val="000000" w:themeColor="text1"/>
                  <w:sz w:val="20"/>
                  <w:szCs w:val="20"/>
                </w:rPr>
                <w:instrText xml:space="preserve"> HYPERLINK "http://www.zator.com/Hardware/H9_1.htm" \l "TOP" </w:instrText>
              </w:r>
              <w:r w:rsidRPr="00B72A66">
                <w:rPr>
                  <w:rFonts w:ascii="Arial" w:eastAsia="Times New Roman" w:hAnsi="Arial" w:cs="Arial"/>
                  <w:b/>
                  <w:color w:val="000000" w:themeColor="text1"/>
                  <w:sz w:val="20"/>
                  <w:szCs w:val="20"/>
                </w:rPr>
                <w:fldChar w:fldCharType="separate"/>
              </w:r>
            </w:ins>
            <w:r w:rsidR="00D21640" w:rsidRPr="00B72A66">
              <w:rPr>
                <w:rFonts w:ascii="Arial" w:eastAsia="Times New Roman" w:hAnsi="Arial" w:cs="Arial"/>
                <w:b/>
                <w:noProof/>
                <w:color w:val="000000" w:themeColor="text1"/>
                <w:sz w:val="20"/>
                <w:szCs w:val="20"/>
              </w:rPr>
              <w:drawing>
                <wp:inline distT="0" distB="0" distL="0" distR="0">
                  <wp:extent cx="89535" cy="49530"/>
                  <wp:effectExtent l="19050" t="0" r="5715" b="0"/>
                  <wp:docPr id="24" name="Imagen 24" descr="http://www.zator.com/Hardware/images/arrow_btt.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zator.com/Hardware/images/arrow_btt.gif">
                            <a:hlinkClick r:id="rId13"/>
                          </pic:cNvPr>
                          <pic:cNvPicPr>
                            <a:picLocks noChangeAspect="1" noChangeArrowheads="1"/>
                          </pic:cNvPicPr>
                        </pic:nvPicPr>
                        <pic:blipFill>
                          <a:blip r:embed="rId14" cstate="print"/>
                          <a:srcRect/>
                          <a:stretch>
                            <a:fillRect/>
                          </a:stretch>
                        </pic:blipFill>
                        <pic:spPr bwMode="auto">
                          <a:xfrm>
                            <a:off x="0" y="0"/>
                            <a:ext cx="89535" cy="49530"/>
                          </a:xfrm>
                          <a:prstGeom prst="rect">
                            <a:avLst/>
                          </a:prstGeom>
                          <a:noFill/>
                          <a:ln w="9525">
                            <a:noFill/>
                            <a:miter lim="800000"/>
                            <a:headEnd/>
                            <a:tailEnd/>
                          </a:ln>
                        </pic:spPr>
                      </pic:pic>
                    </a:graphicData>
                  </a:graphic>
                </wp:inline>
              </w:drawing>
            </w:r>
            <w:ins w:id="111" w:author="Unknown">
              <w:r w:rsidR="00D21640" w:rsidRPr="00B72A66">
                <w:rPr>
                  <w:rFonts w:ascii="Arial" w:eastAsia="Times New Roman" w:hAnsi="Arial" w:cs="Arial"/>
                  <w:b/>
                  <w:color w:val="000000" w:themeColor="text1"/>
                  <w:sz w:val="20"/>
                  <w:u w:val="single"/>
                </w:rPr>
                <w:t>  Inicio.</w:t>
              </w:r>
              <w:r w:rsidRPr="00B72A66">
                <w:rPr>
                  <w:rFonts w:ascii="Arial" w:eastAsia="Times New Roman" w:hAnsi="Arial" w:cs="Arial"/>
                  <w:b/>
                  <w:color w:val="000000" w:themeColor="text1"/>
                  <w:sz w:val="20"/>
                  <w:szCs w:val="20"/>
                </w:rPr>
                <w:fldChar w:fldCharType="end"/>
              </w:r>
            </w:ins>
          </w:p>
          <w:p w:rsidR="00D21640" w:rsidRPr="00B72A66" w:rsidRDefault="002766DF" w:rsidP="00D21640">
            <w:pPr>
              <w:spacing w:after="0"/>
              <w:rPr>
                <w:ins w:id="112" w:author="Unknown"/>
                <w:rFonts w:ascii="Arial" w:eastAsia="Times New Roman" w:hAnsi="Arial" w:cs="Arial"/>
                <w:b/>
                <w:color w:val="000000" w:themeColor="text1"/>
                <w:sz w:val="20"/>
                <w:szCs w:val="20"/>
              </w:rPr>
            </w:pPr>
            <w:ins w:id="113" w:author="Unknown">
              <w:r>
                <w:rPr>
                  <w:rFonts w:ascii="Arial" w:eastAsia="Times New Roman" w:hAnsi="Arial" w:cs="Arial"/>
                  <w:b/>
                  <w:color w:val="000000" w:themeColor="text1"/>
                  <w:sz w:val="20"/>
                  <w:szCs w:val="20"/>
                </w:rPr>
                <w:pict>
                  <v:rect id="_x0000_i1025" style="width:0;height:.75pt" o:hralign="center" o:hrstd="t" o:hrnoshade="t" o:hr="t" fillcolor="gray" stroked="f"/>
                </w:pict>
              </w:r>
            </w:ins>
          </w:p>
          <w:p w:rsidR="00D21640" w:rsidRPr="00B72A66" w:rsidRDefault="00D21640" w:rsidP="00D21640">
            <w:pPr>
              <w:spacing w:before="100" w:beforeAutospacing="1" w:after="100" w:afterAutospacing="1"/>
              <w:rPr>
                <w:ins w:id="114" w:author="Unknown"/>
                <w:rFonts w:ascii="Arial" w:eastAsia="Times New Roman" w:hAnsi="Arial" w:cs="Arial"/>
                <w:b/>
                <w:color w:val="000000" w:themeColor="text1"/>
                <w:sz w:val="20"/>
                <w:szCs w:val="20"/>
              </w:rPr>
            </w:pPr>
            <w:bookmarkStart w:id="115" w:name="[1]"/>
            <w:ins w:id="116" w:author="Unknown">
              <w:r w:rsidRPr="00B72A66">
                <w:rPr>
                  <w:rFonts w:ascii="Arial" w:eastAsia="Times New Roman" w:hAnsi="Arial" w:cs="Arial"/>
                  <w:b/>
                  <w:color w:val="000000" w:themeColor="text1"/>
                  <w:sz w:val="20"/>
                  <w:szCs w:val="20"/>
                </w:rPr>
                <w:t>[1]</w:t>
              </w:r>
              <w:bookmarkEnd w:id="115"/>
              <w:r w:rsidRPr="00B72A66">
                <w:rPr>
                  <w:rFonts w:ascii="Arial" w:eastAsia="Times New Roman" w:hAnsi="Arial" w:cs="Arial"/>
                  <w:b/>
                  <w:color w:val="000000" w:themeColor="text1"/>
                  <w:sz w:val="20"/>
                  <w:szCs w:val="20"/>
                </w:rPr>
                <w:t>  Heinrich Rudolf Hertz (1857-1894).  Físico alemán descubridor de las ondas electromagnéticas (Hertzianas).  Sus descubrimientos permitieron posteriormente a Marconi la invención de la radio.</w:t>
              </w:r>
            </w:ins>
          </w:p>
          <w:p w:rsidR="00D21640" w:rsidRPr="00B72A66" w:rsidRDefault="00D21640" w:rsidP="00D21640">
            <w:pPr>
              <w:spacing w:before="100" w:beforeAutospacing="1" w:after="100" w:afterAutospacing="1"/>
              <w:rPr>
                <w:ins w:id="117" w:author="Unknown"/>
                <w:rFonts w:ascii="Arial" w:eastAsia="Times New Roman" w:hAnsi="Arial" w:cs="Arial"/>
                <w:b/>
                <w:color w:val="000000" w:themeColor="text1"/>
                <w:sz w:val="20"/>
                <w:szCs w:val="20"/>
              </w:rPr>
            </w:pPr>
            <w:bookmarkStart w:id="118" w:name="[2]"/>
            <w:ins w:id="119" w:author="Unknown">
              <w:r w:rsidRPr="00B72A66">
                <w:rPr>
                  <w:rFonts w:ascii="Arial" w:eastAsia="Times New Roman" w:hAnsi="Arial" w:cs="Arial"/>
                  <w:b/>
                  <w:color w:val="000000" w:themeColor="text1"/>
                  <w:sz w:val="20"/>
                  <w:szCs w:val="20"/>
                </w:rPr>
                <w:t>[2]</w:t>
              </w:r>
              <w:bookmarkEnd w:id="118"/>
              <w:r w:rsidRPr="00B72A66">
                <w:rPr>
                  <w:rFonts w:ascii="Arial" w:eastAsia="Times New Roman" w:hAnsi="Arial" w:cs="Arial"/>
                  <w:b/>
                  <w:color w:val="000000" w:themeColor="text1"/>
                  <w:sz w:val="20"/>
                  <w:szCs w:val="20"/>
                </w:rPr>
                <w:t>  Los fotones son la menor cantidad (cuanto) de luz que puede existir (se les puede considerar como "partículas" de luz).  eV  (electrón-Voltio), es la energía ganada por un electrón (carga eléctrica negativa unitaria) cuando pasa por un campo eléctrico de 1 Voltio.</w:t>
              </w:r>
            </w:ins>
          </w:p>
          <w:p w:rsidR="00D21640" w:rsidRPr="00B72A66" w:rsidRDefault="00B5449E" w:rsidP="00D21640">
            <w:pPr>
              <w:shd w:val="clear" w:color="auto" w:fill="EEEEFF"/>
              <w:spacing w:after="0"/>
              <w:rPr>
                <w:ins w:id="120" w:author="Unknown"/>
                <w:rFonts w:ascii="Arial" w:eastAsia="Times New Roman" w:hAnsi="Arial" w:cs="Arial"/>
                <w:b/>
                <w:color w:val="000000" w:themeColor="text1"/>
                <w:sz w:val="20"/>
                <w:szCs w:val="20"/>
              </w:rPr>
            </w:pPr>
            <w:ins w:id="121" w:author="Unknown">
              <w:r w:rsidRPr="00B72A66">
                <w:rPr>
                  <w:rFonts w:ascii="Arial" w:eastAsia="Times New Roman" w:hAnsi="Arial" w:cs="Arial"/>
                  <w:b/>
                  <w:color w:val="000000" w:themeColor="text1"/>
                  <w:sz w:val="20"/>
                  <w:szCs w:val="20"/>
                </w:rPr>
                <w:fldChar w:fldCharType="begin"/>
              </w:r>
              <w:r w:rsidR="00D21640" w:rsidRPr="00B72A66">
                <w:rPr>
                  <w:rFonts w:ascii="Arial" w:eastAsia="Times New Roman" w:hAnsi="Arial" w:cs="Arial"/>
                  <w:b/>
                  <w:color w:val="000000" w:themeColor="text1"/>
                  <w:sz w:val="20"/>
                  <w:szCs w:val="20"/>
                </w:rPr>
                <w:instrText xml:space="preserve"> HYPERLINK "http://www.zator.com/Hardware/H9_1.htm" \l "TOP" </w:instrText>
              </w:r>
              <w:r w:rsidRPr="00B72A66">
                <w:rPr>
                  <w:rFonts w:ascii="Arial" w:eastAsia="Times New Roman" w:hAnsi="Arial" w:cs="Arial"/>
                  <w:b/>
                  <w:color w:val="000000" w:themeColor="text1"/>
                  <w:sz w:val="20"/>
                  <w:szCs w:val="20"/>
                </w:rPr>
                <w:fldChar w:fldCharType="separate"/>
              </w:r>
            </w:ins>
            <w:r w:rsidR="00D21640" w:rsidRPr="00B72A66">
              <w:rPr>
                <w:rFonts w:ascii="Arial" w:eastAsia="Times New Roman" w:hAnsi="Arial" w:cs="Arial"/>
                <w:b/>
                <w:noProof/>
                <w:color w:val="000000" w:themeColor="text1"/>
                <w:sz w:val="20"/>
                <w:szCs w:val="20"/>
              </w:rPr>
              <w:drawing>
                <wp:inline distT="0" distB="0" distL="0" distR="0">
                  <wp:extent cx="89535" cy="49530"/>
                  <wp:effectExtent l="19050" t="0" r="5715" b="0"/>
                  <wp:docPr id="26" name="Imagen 26" descr="http://www.zator.com/Hardware/images/arrow_btt.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zator.com/Hardware/images/arrow_btt.gif">
                            <a:hlinkClick r:id="rId13"/>
                          </pic:cNvPr>
                          <pic:cNvPicPr>
                            <a:picLocks noChangeAspect="1" noChangeArrowheads="1"/>
                          </pic:cNvPicPr>
                        </pic:nvPicPr>
                        <pic:blipFill>
                          <a:blip r:embed="rId14" cstate="print"/>
                          <a:srcRect/>
                          <a:stretch>
                            <a:fillRect/>
                          </a:stretch>
                        </pic:blipFill>
                        <pic:spPr bwMode="auto">
                          <a:xfrm>
                            <a:off x="0" y="0"/>
                            <a:ext cx="89535" cy="49530"/>
                          </a:xfrm>
                          <a:prstGeom prst="rect">
                            <a:avLst/>
                          </a:prstGeom>
                          <a:noFill/>
                          <a:ln w="9525">
                            <a:noFill/>
                            <a:miter lim="800000"/>
                            <a:headEnd/>
                            <a:tailEnd/>
                          </a:ln>
                        </pic:spPr>
                      </pic:pic>
                    </a:graphicData>
                  </a:graphic>
                </wp:inline>
              </w:drawing>
            </w:r>
            <w:ins w:id="122" w:author="Unknown">
              <w:r w:rsidR="00D21640" w:rsidRPr="00B72A66">
                <w:rPr>
                  <w:rFonts w:ascii="Arial" w:eastAsia="Times New Roman" w:hAnsi="Arial" w:cs="Arial"/>
                  <w:b/>
                  <w:color w:val="000000" w:themeColor="text1"/>
                  <w:sz w:val="20"/>
                  <w:u w:val="single"/>
                </w:rPr>
                <w:t>  Inicio</w:t>
              </w:r>
              <w:r w:rsidRPr="00B72A66">
                <w:rPr>
                  <w:rFonts w:ascii="Arial" w:eastAsia="Times New Roman" w:hAnsi="Arial" w:cs="Arial"/>
                  <w:b/>
                  <w:color w:val="000000" w:themeColor="text1"/>
                  <w:sz w:val="20"/>
                  <w:szCs w:val="20"/>
                </w:rPr>
                <w:fldChar w:fldCharType="end"/>
              </w:r>
            </w:ins>
          </w:p>
          <w:p w:rsidR="00D21640" w:rsidRPr="00B72A66" w:rsidRDefault="00D21640" w:rsidP="00D21640">
            <w:pPr>
              <w:shd w:val="clear" w:color="auto" w:fill="EEEEFF"/>
              <w:spacing w:after="0"/>
              <w:rPr>
                <w:ins w:id="123" w:author="Unknown"/>
                <w:rFonts w:ascii="Arial" w:eastAsia="Times New Roman" w:hAnsi="Arial" w:cs="Arial"/>
                <w:b/>
                <w:color w:val="000000" w:themeColor="text1"/>
                <w:sz w:val="20"/>
                <w:szCs w:val="20"/>
              </w:rPr>
            </w:pPr>
          </w:p>
        </w:tc>
      </w:tr>
    </w:tbl>
    <w:p w:rsidR="00D21640" w:rsidRPr="00B72A66" w:rsidRDefault="00D21640" w:rsidP="00D21640">
      <w:pPr>
        <w:shd w:val="clear" w:color="auto" w:fill="DDDDFF"/>
        <w:spacing w:after="120" w:line="360" w:lineRule="auto"/>
        <w:jc w:val="center"/>
        <w:rPr>
          <w:rFonts w:ascii="Arial" w:eastAsia="Times New Roman" w:hAnsi="Arial" w:cs="Arial"/>
          <w:b/>
          <w:vanish/>
          <w:color w:val="000000" w:themeColor="text1"/>
          <w:sz w:val="20"/>
          <w:szCs w:val="20"/>
        </w:rPr>
      </w:pPr>
    </w:p>
    <w:p w:rsidR="00B72A66" w:rsidRPr="00B72A66" w:rsidRDefault="00B72A66">
      <w:pPr>
        <w:shd w:val="clear" w:color="auto" w:fill="DDDDFF"/>
        <w:spacing w:after="120" w:line="360" w:lineRule="auto"/>
        <w:jc w:val="center"/>
        <w:rPr>
          <w:rFonts w:ascii="Arial" w:eastAsia="Times New Roman" w:hAnsi="Arial" w:cs="Arial"/>
          <w:b/>
          <w:vanish/>
          <w:color w:val="000000" w:themeColor="text1"/>
          <w:sz w:val="20"/>
          <w:szCs w:val="20"/>
        </w:rPr>
      </w:pPr>
    </w:p>
    <w:sectPr w:rsidR="00B72A66" w:rsidRPr="00B72A66" w:rsidSect="00F72F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E34B5"/>
    <w:multiLevelType w:val="multilevel"/>
    <w:tmpl w:val="7918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D80DD6"/>
    <w:multiLevelType w:val="multilevel"/>
    <w:tmpl w:val="00CA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763D44"/>
    <w:multiLevelType w:val="multilevel"/>
    <w:tmpl w:val="251A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E61818"/>
    <w:multiLevelType w:val="multilevel"/>
    <w:tmpl w:val="F524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640"/>
    <w:rsid w:val="002766DF"/>
    <w:rsid w:val="002B0728"/>
    <w:rsid w:val="005002C1"/>
    <w:rsid w:val="00B5449E"/>
    <w:rsid w:val="00B72A66"/>
    <w:rsid w:val="00D21640"/>
    <w:rsid w:val="00F72F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D21640"/>
    <w:pPr>
      <w:spacing w:before="100" w:beforeAutospacing="1" w:after="100" w:afterAutospacing="1"/>
      <w:outlineLvl w:val="2"/>
    </w:pPr>
    <w:rPr>
      <w:rFonts w:ascii="Times New Roman" w:eastAsia="Times New Roman" w:hAnsi="Times New Roman" w:cs="Times New Roman"/>
      <w:b/>
      <w:bCs/>
      <w:color w:val="0000FF"/>
      <w:sz w:val="28"/>
      <w:szCs w:val="28"/>
    </w:rPr>
  </w:style>
  <w:style w:type="paragraph" w:styleId="Ttulo5">
    <w:name w:val="heading 5"/>
    <w:basedOn w:val="Normal"/>
    <w:link w:val="Ttulo5Car"/>
    <w:uiPriority w:val="9"/>
    <w:qFormat/>
    <w:rsid w:val="00D21640"/>
    <w:pPr>
      <w:spacing w:before="500" w:after="120" w:line="240" w:lineRule="auto"/>
      <w:outlineLvl w:val="4"/>
    </w:pPr>
    <w:rPr>
      <w:rFonts w:ascii="Times New Roman" w:eastAsia="Times New Roman" w:hAnsi="Times New Roman" w:cs="Times New Roman"/>
      <w:b/>
      <w:bCs/>
      <w:color w:val="0000F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21640"/>
    <w:rPr>
      <w:rFonts w:ascii="Times New Roman" w:eastAsia="Times New Roman" w:hAnsi="Times New Roman" w:cs="Times New Roman"/>
      <w:b/>
      <w:bCs/>
      <w:color w:val="0000FF"/>
      <w:sz w:val="28"/>
      <w:szCs w:val="28"/>
      <w:lang w:eastAsia="es-CL"/>
    </w:rPr>
  </w:style>
  <w:style w:type="character" w:customStyle="1" w:styleId="Ttulo5Car">
    <w:name w:val="Título 5 Car"/>
    <w:basedOn w:val="Fuentedeprrafopredeter"/>
    <w:link w:val="Ttulo5"/>
    <w:uiPriority w:val="9"/>
    <w:rsid w:val="00D21640"/>
    <w:rPr>
      <w:rFonts w:ascii="Times New Roman" w:eastAsia="Times New Roman" w:hAnsi="Times New Roman" w:cs="Times New Roman"/>
      <w:b/>
      <w:bCs/>
      <w:color w:val="0000FF"/>
      <w:sz w:val="20"/>
      <w:szCs w:val="20"/>
      <w:lang w:eastAsia="es-CL"/>
    </w:rPr>
  </w:style>
  <w:style w:type="character" w:styleId="Hipervnculo">
    <w:name w:val="Hyperlink"/>
    <w:basedOn w:val="Fuentedeprrafopredeter"/>
    <w:uiPriority w:val="99"/>
    <w:semiHidden/>
    <w:unhideWhenUsed/>
    <w:rsid w:val="00D21640"/>
    <w:rPr>
      <w:color w:val="0000FF"/>
      <w:u w:val="single"/>
    </w:rPr>
  </w:style>
  <w:style w:type="paragraph" w:customStyle="1" w:styleId="nc">
    <w:name w:val="nc"/>
    <w:basedOn w:val="Normal"/>
    <w:rsid w:val="00D21640"/>
    <w:pPr>
      <w:spacing w:before="240" w:after="120" w:line="240" w:lineRule="auto"/>
      <w:jc w:val="center"/>
    </w:pPr>
    <w:rPr>
      <w:rFonts w:ascii="Times New Roman" w:eastAsia="Times New Roman" w:hAnsi="Times New Roman" w:cs="Times New Roman"/>
      <w:sz w:val="24"/>
      <w:szCs w:val="24"/>
    </w:rPr>
  </w:style>
  <w:style w:type="paragraph" w:customStyle="1" w:styleId="ns">
    <w:name w:val="ns"/>
    <w:basedOn w:val="Normal"/>
    <w:rsid w:val="00D21640"/>
    <w:pPr>
      <w:spacing w:before="100" w:beforeAutospacing="1" w:after="100" w:afterAutospacing="1" w:line="240" w:lineRule="auto"/>
      <w:ind w:left="1409"/>
    </w:pPr>
    <w:rPr>
      <w:rFonts w:ascii="Times New Roman" w:eastAsia="Times New Roman" w:hAnsi="Times New Roman" w:cs="Times New Roman"/>
      <w:sz w:val="24"/>
      <w:szCs w:val="24"/>
    </w:rPr>
  </w:style>
  <w:style w:type="paragraph" w:customStyle="1" w:styleId="n1">
    <w:name w:val="n1"/>
    <w:basedOn w:val="Normal"/>
    <w:rsid w:val="00D21640"/>
    <w:pPr>
      <w:spacing w:after="0" w:line="240" w:lineRule="auto"/>
    </w:pPr>
    <w:rPr>
      <w:rFonts w:ascii="Times New Roman" w:eastAsia="Times New Roman" w:hAnsi="Times New Roman" w:cs="Times New Roman"/>
      <w:color w:val="003388"/>
      <w:sz w:val="24"/>
      <w:szCs w:val="24"/>
    </w:rPr>
  </w:style>
  <w:style w:type="paragraph" w:customStyle="1" w:styleId="ibm">
    <w:name w:val="ibm"/>
    <w:basedOn w:val="Normal"/>
    <w:rsid w:val="00D21640"/>
    <w:pPr>
      <w:spacing w:before="40" w:after="0" w:line="240" w:lineRule="auto"/>
    </w:pPr>
    <w:rPr>
      <w:rFonts w:ascii="Times New Roman" w:eastAsia="Times New Roman" w:hAnsi="Times New Roman" w:cs="Times New Roman"/>
      <w:color w:val="6080A8"/>
      <w:sz w:val="24"/>
      <w:szCs w:val="24"/>
    </w:rPr>
  </w:style>
  <w:style w:type="paragraph" w:customStyle="1" w:styleId="notn">
    <w:name w:val="notn"/>
    <w:basedOn w:val="Normal"/>
    <w:rsid w:val="00D21640"/>
    <w:pPr>
      <w:shd w:val="clear" w:color="auto" w:fill="EEEEFF"/>
      <w:spacing w:before="240" w:after="340" w:line="240" w:lineRule="auto"/>
      <w:ind w:left="400"/>
    </w:pPr>
    <w:rPr>
      <w:rFonts w:ascii="Times New Roman" w:eastAsia="Times New Roman" w:hAnsi="Times New Roman" w:cs="Times New Roman"/>
      <w:sz w:val="24"/>
      <w:szCs w:val="24"/>
    </w:rPr>
  </w:style>
  <w:style w:type="paragraph" w:styleId="NormalWeb">
    <w:name w:val="Normal (Web)"/>
    <w:basedOn w:val="Normal"/>
    <w:uiPriority w:val="99"/>
    <w:unhideWhenUsed/>
    <w:rsid w:val="00D21640"/>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D216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16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D21640"/>
    <w:pPr>
      <w:spacing w:before="100" w:beforeAutospacing="1" w:after="100" w:afterAutospacing="1"/>
      <w:outlineLvl w:val="2"/>
    </w:pPr>
    <w:rPr>
      <w:rFonts w:ascii="Times New Roman" w:eastAsia="Times New Roman" w:hAnsi="Times New Roman" w:cs="Times New Roman"/>
      <w:b/>
      <w:bCs/>
      <w:color w:val="0000FF"/>
      <w:sz w:val="28"/>
      <w:szCs w:val="28"/>
    </w:rPr>
  </w:style>
  <w:style w:type="paragraph" w:styleId="Ttulo5">
    <w:name w:val="heading 5"/>
    <w:basedOn w:val="Normal"/>
    <w:link w:val="Ttulo5Car"/>
    <w:uiPriority w:val="9"/>
    <w:qFormat/>
    <w:rsid w:val="00D21640"/>
    <w:pPr>
      <w:spacing w:before="500" w:after="120" w:line="240" w:lineRule="auto"/>
      <w:outlineLvl w:val="4"/>
    </w:pPr>
    <w:rPr>
      <w:rFonts w:ascii="Times New Roman" w:eastAsia="Times New Roman" w:hAnsi="Times New Roman" w:cs="Times New Roman"/>
      <w:b/>
      <w:bCs/>
      <w:color w:val="0000F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21640"/>
    <w:rPr>
      <w:rFonts w:ascii="Times New Roman" w:eastAsia="Times New Roman" w:hAnsi="Times New Roman" w:cs="Times New Roman"/>
      <w:b/>
      <w:bCs/>
      <w:color w:val="0000FF"/>
      <w:sz w:val="28"/>
      <w:szCs w:val="28"/>
      <w:lang w:eastAsia="es-CL"/>
    </w:rPr>
  </w:style>
  <w:style w:type="character" w:customStyle="1" w:styleId="Ttulo5Car">
    <w:name w:val="Título 5 Car"/>
    <w:basedOn w:val="Fuentedeprrafopredeter"/>
    <w:link w:val="Ttulo5"/>
    <w:uiPriority w:val="9"/>
    <w:rsid w:val="00D21640"/>
    <w:rPr>
      <w:rFonts w:ascii="Times New Roman" w:eastAsia="Times New Roman" w:hAnsi="Times New Roman" w:cs="Times New Roman"/>
      <w:b/>
      <w:bCs/>
      <w:color w:val="0000FF"/>
      <w:sz w:val="20"/>
      <w:szCs w:val="20"/>
      <w:lang w:eastAsia="es-CL"/>
    </w:rPr>
  </w:style>
  <w:style w:type="character" w:styleId="Hipervnculo">
    <w:name w:val="Hyperlink"/>
    <w:basedOn w:val="Fuentedeprrafopredeter"/>
    <w:uiPriority w:val="99"/>
    <w:semiHidden/>
    <w:unhideWhenUsed/>
    <w:rsid w:val="00D21640"/>
    <w:rPr>
      <w:color w:val="0000FF"/>
      <w:u w:val="single"/>
    </w:rPr>
  </w:style>
  <w:style w:type="paragraph" w:customStyle="1" w:styleId="nc">
    <w:name w:val="nc"/>
    <w:basedOn w:val="Normal"/>
    <w:rsid w:val="00D21640"/>
    <w:pPr>
      <w:spacing w:before="240" w:after="120" w:line="240" w:lineRule="auto"/>
      <w:jc w:val="center"/>
    </w:pPr>
    <w:rPr>
      <w:rFonts w:ascii="Times New Roman" w:eastAsia="Times New Roman" w:hAnsi="Times New Roman" w:cs="Times New Roman"/>
      <w:sz w:val="24"/>
      <w:szCs w:val="24"/>
    </w:rPr>
  </w:style>
  <w:style w:type="paragraph" w:customStyle="1" w:styleId="ns">
    <w:name w:val="ns"/>
    <w:basedOn w:val="Normal"/>
    <w:rsid w:val="00D21640"/>
    <w:pPr>
      <w:spacing w:before="100" w:beforeAutospacing="1" w:after="100" w:afterAutospacing="1" w:line="240" w:lineRule="auto"/>
      <w:ind w:left="1409"/>
    </w:pPr>
    <w:rPr>
      <w:rFonts w:ascii="Times New Roman" w:eastAsia="Times New Roman" w:hAnsi="Times New Roman" w:cs="Times New Roman"/>
      <w:sz w:val="24"/>
      <w:szCs w:val="24"/>
    </w:rPr>
  </w:style>
  <w:style w:type="paragraph" w:customStyle="1" w:styleId="n1">
    <w:name w:val="n1"/>
    <w:basedOn w:val="Normal"/>
    <w:rsid w:val="00D21640"/>
    <w:pPr>
      <w:spacing w:after="0" w:line="240" w:lineRule="auto"/>
    </w:pPr>
    <w:rPr>
      <w:rFonts w:ascii="Times New Roman" w:eastAsia="Times New Roman" w:hAnsi="Times New Roman" w:cs="Times New Roman"/>
      <w:color w:val="003388"/>
      <w:sz w:val="24"/>
      <w:szCs w:val="24"/>
    </w:rPr>
  </w:style>
  <w:style w:type="paragraph" w:customStyle="1" w:styleId="ibm">
    <w:name w:val="ibm"/>
    <w:basedOn w:val="Normal"/>
    <w:rsid w:val="00D21640"/>
    <w:pPr>
      <w:spacing w:before="40" w:after="0" w:line="240" w:lineRule="auto"/>
    </w:pPr>
    <w:rPr>
      <w:rFonts w:ascii="Times New Roman" w:eastAsia="Times New Roman" w:hAnsi="Times New Roman" w:cs="Times New Roman"/>
      <w:color w:val="6080A8"/>
      <w:sz w:val="24"/>
      <w:szCs w:val="24"/>
    </w:rPr>
  </w:style>
  <w:style w:type="paragraph" w:customStyle="1" w:styleId="notn">
    <w:name w:val="notn"/>
    <w:basedOn w:val="Normal"/>
    <w:rsid w:val="00D21640"/>
    <w:pPr>
      <w:shd w:val="clear" w:color="auto" w:fill="EEEEFF"/>
      <w:spacing w:before="240" w:after="340" w:line="240" w:lineRule="auto"/>
      <w:ind w:left="400"/>
    </w:pPr>
    <w:rPr>
      <w:rFonts w:ascii="Times New Roman" w:eastAsia="Times New Roman" w:hAnsi="Times New Roman" w:cs="Times New Roman"/>
      <w:sz w:val="24"/>
      <w:szCs w:val="24"/>
    </w:rPr>
  </w:style>
  <w:style w:type="paragraph" w:styleId="NormalWeb">
    <w:name w:val="Normal (Web)"/>
    <w:basedOn w:val="Normal"/>
    <w:uiPriority w:val="99"/>
    <w:unhideWhenUsed/>
    <w:rsid w:val="00D21640"/>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D216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16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411200">
      <w:bodyDiv w:val="1"/>
      <w:marLeft w:val="0"/>
      <w:marRight w:val="0"/>
      <w:marTop w:val="240"/>
      <w:marBottom w:val="120"/>
      <w:divBdr>
        <w:top w:val="none" w:sz="0" w:space="0" w:color="auto"/>
        <w:left w:val="none" w:sz="0" w:space="0" w:color="auto"/>
        <w:bottom w:val="none" w:sz="0" w:space="0" w:color="auto"/>
        <w:right w:val="none" w:sz="0" w:space="0" w:color="auto"/>
      </w:divBdr>
      <w:divsChild>
        <w:div w:id="60373502">
          <w:marLeft w:val="0"/>
          <w:marRight w:val="0"/>
          <w:marTop w:val="0"/>
          <w:marBottom w:val="0"/>
          <w:divBdr>
            <w:top w:val="single" w:sz="6" w:space="0" w:color="808080"/>
            <w:left w:val="single" w:sz="6" w:space="0" w:color="808080"/>
            <w:bottom w:val="single" w:sz="6" w:space="0" w:color="808080"/>
            <w:right w:val="single" w:sz="6" w:space="0" w:color="808080"/>
          </w:divBdr>
          <w:divsChild>
            <w:div w:id="1161236878">
              <w:marLeft w:val="0"/>
              <w:marRight w:val="0"/>
              <w:marTop w:val="0"/>
              <w:marBottom w:val="0"/>
              <w:divBdr>
                <w:top w:val="none" w:sz="0" w:space="0" w:color="auto"/>
                <w:left w:val="none" w:sz="0" w:space="0" w:color="auto"/>
                <w:bottom w:val="none" w:sz="0" w:space="0" w:color="auto"/>
                <w:right w:val="none" w:sz="0" w:space="0" w:color="auto"/>
              </w:divBdr>
              <w:divsChild>
                <w:div w:id="1436099732">
                  <w:marLeft w:val="0"/>
                  <w:marRight w:val="0"/>
                  <w:marTop w:val="0"/>
                  <w:marBottom w:val="0"/>
                  <w:divBdr>
                    <w:top w:val="none" w:sz="0" w:space="0" w:color="auto"/>
                    <w:left w:val="none" w:sz="0" w:space="0" w:color="auto"/>
                    <w:bottom w:val="none" w:sz="0" w:space="0" w:color="auto"/>
                    <w:right w:val="none" w:sz="0" w:space="0" w:color="auto"/>
                  </w:divBdr>
                </w:div>
              </w:divsChild>
            </w:div>
            <w:div w:id="679233403">
              <w:marLeft w:val="0"/>
              <w:marRight w:val="0"/>
              <w:marTop w:val="0"/>
              <w:marBottom w:val="0"/>
              <w:divBdr>
                <w:top w:val="none" w:sz="0" w:space="0" w:color="auto"/>
                <w:left w:val="single" w:sz="6" w:space="16" w:color="808080"/>
                <w:bottom w:val="none" w:sz="0" w:space="0" w:color="auto"/>
                <w:right w:val="none" w:sz="0" w:space="0" w:color="auto"/>
              </w:divBdr>
              <w:divsChild>
                <w:div w:id="206421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zator.com/Hardware/H9_1.htm#TOP" TargetMode="External"/><Relationship Id="rId3" Type="http://schemas.microsoft.com/office/2007/relationships/stylesWithEffects" Target="stylesWithEffects.xml"/><Relationship Id="rId7" Type="http://schemas.openxmlformats.org/officeDocument/2006/relationships/hyperlink" Target="http://www.zator.com/Hardware/H9.htm" TargetMode="External"/><Relationship Id="rId12" Type="http://schemas.openxmlformats.org/officeDocument/2006/relationships/image" Target="media/image6.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7.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2411</Words>
  <Characters>13262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Profesor1</dc:creator>
  <cp:lastModifiedBy>Daniel Montoya</cp:lastModifiedBy>
  <cp:revision>2</cp:revision>
  <dcterms:created xsi:type="dcterms:W3CDTF">2011-11-07T14:43:00Z</dcterms:created>
  <dcterms:modified xsi:type="dcterms:W3CDTF">2011-11-07T14:43:00Z</dcterms:modified>
</cp:coreProperties>
</file>